
<file path=[Content_Types].xml><?xml version="1.0" encoding="utf-8"?>
<Types xmlns="http://schemas.openxmlformats.org/package/2006/content-types">
  <Default Extension="DB8A2E1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B65E" w14:textId="77777777" w:rsidR="00931C15" w:rsidRPr="00931C15" w:rsidRDefault="00931C15" w:rsidP="00931C15">
      <w:pPr>
        <w:spacing w:after="0" w:line="240" w:lineRule="auto"/>
        <w:jc w:val="center"/>
        <w:rPr>
          <w:rFonts w:ascii="Arial" w:eastAsia="Times New Roman" w:hAnsi="Arial" w:cs="Arial"/>
          <w:b/>
          <w:i/>
          <w:iCs/>
          <w:color w:val="FF0000"/>
          <w:sz w:val="32"/>
          <w:szCs w:val="32"/>
          <w:lang w:eastAsia="en-GB"/>
        </w:rPr>
      </w:pPr>
    </w:p>
    <w:p w14:paraId="2A11ECCC" w14:textId="77777777" w:rsidR="00931C15" w:rsidRPr="00931C15" w:rsidRDefault="00931C15" w:rsidP="00931C15">
      <w:pPr>
        <w:spacing w:after="0" w:line="240" w:lineRule="auto"/>
        <w:jc w:val="center"/>
        <w:rPr>
          <w:rFonts w:ascii="Arial" w:eastAsia="Times New Roman" w:hAnsi="Arial" w:cs="Arial"/>
          <w:b/>
          <w:i/>
          <w:iCs/>
          <w:color w:val="FF0000"/>
          <w:sz w:val="32"/>
          <w:szCs w:val="32"/>
          <w:lang w:eastAsia="en-GB"/>
        </w:rPr>
      </w:pPr>
    </w:p>
    <w:p w14:paraId="0CB60DE0" w14:textId="77777777" w:rsidR="00931C15" w:rsidRPr="00931C15" w:rsidRDefault="00931C15" w:rsidP="00931C15">
      <w:pPr>
        <w:spacing w:after="0" w:line="240" w:lineRule="auto"/>
        <w:jc w:val="center"/>
        <w:rPr>
          <w:rFonts w:ascii="Arial" w:eastAsia="Times New Roman" w:hAnsi="Arial" w:cs="Arial"/>
          <w:b/>
          <w:i/>
          <w:iCs/>
          <w:color w:val="FF0000"/>
          <w:sz w:val="32"/>
          <w:szCs w:val="32"/>
          <w:lang w:eastAsia="en-GB"/>
        </w:rPr>
      </w:pPr>
      <w:r w:rsidRPr="00931C15">
        <w:rPr>
          <w:rFonts w:ascii="Times New Roman" w:eastAsia="Times New Roman" w:hAnsi="Times New Roman" w:cs="Times New Roman"/>
          <w:i/>
          <w:iCs/>
          <w:noProof/>
          <w:sz w:val="24"/>
          <w:szCs w:val="24"/>
          <w:lang w:eastAsia="en-GB"/>
        </w:rPr>
        <w:drawing>
          <wp:inline distT="0" distB="0" distL="0" distR="0" wp14:anchorId="32DDB64E" wp14:editId="6AD567D6">
            <wp:extent cx="676275" cy="1095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1095375"/>
                    </a:xfrm>
                    <a:prstGeom prst="rect">
                      <a:avLst/>
                    </a:prstGeom>
                    <a:noFill/>
                    <a:ln>
                      <a:noFill/>
                    </a:ln>
                  </pic:spPr>
                </pic:pic>
              </a:graphicData>
            </a:graphic>
          </wp:inline>
        </w:drawing>
      </w:r>
    </w:p>
    <w:p w14:paraId="3F3F13F4" w14:textId="77777777" w:rsidR="00931C15" w:rsidRPr="00931C15" w:rsidRDefault="00931C15" w:rsidP="00931C15">
      <w:pPr>
        <w:spacing w:after="0" w:line="240" w:lineRule="auto"/>
        <w:jc w:val="center"/>
        <w:rPr>
          <w:rFonts w:ascii="Arial" w:eastAsia="Times New Roman" w:hAnsi="Arial" w:cs="Arial"/>
          <w:b/>
          <w:i/>
          <w:iCs/>
          <w:color w:val="FF0000"/>
          <w:sz w:val="32"/>
          <w:szCs w:val="32"/>
          <w:lang w:eastAsia="en-GB"/>
        </w:rPr>
      </w:pPr>
    </w:p>
    <w:p w14:paraId="71ED5FB7" w14:textId="77777777" w:rsidR="00931C15" w:rsidRPr="00931C15" w:rsidRDefault="00931C15" w:rsidP="00931C15">
      <w:pPr>
        <w:spacing w:after="0" w:line="240" w:lineRule="auto"/>
        <w:jc w:val="center"/>
        <w:rPr>
          <w:rFonts w:ascii="Arial" w:eastAsia="Times New Roman" w:hAnsi="Arial" w:cs="Arial"/>
          <w:b/>
          <w:i/>
          <w:iCs/>
          <w:color w:val="FF0000"/>
          <w:sz w:val="32"/>
          <w:szCs w:val="32"/>
          <w:lang w:eastAsia="en-GB"/>
        </w:rPr>
      </w:pPr>
    </w:p>
    <w:p w14:paraId="3A7DD4C9" w14:textId="77777777" w:rsidR="00931C15" w:rsidRPr="00931C15" w:rsidRDefault="00931C15" w:rsidP="00931C15">
      <w:pPr>
        <w:spacing w:after="0" w:line="240" w:lineRule="auto"/>
        <w:jc w:val="center"/>
        <w:rPr>
          <w:rFonts w:ascii="Arial" w:eastAsia="Times New Roman" w:hAnsi="Arial" w:cs="Arial"/>
          <w:b/>
          <w:i/>
          <w:iCs/>
          <w:color w:val="FF0000"/>
          <w:sz w:val="32"/>
          <w:szCs w:val="32"/>
          <w:lang w:eastAsia="en-GB"/>
        </w:rPr>
      </w:pPr>
    </w:p>
    <w:p w14:paraId="0858ECAE" w14:textId="77777777" w:rsidR="00931C15" w:rsidRPr="00931C15" w:rsidRDefault="00931C15" w:rsidP="00931C15">
      <w:pPr>
        <w:spacing w:after="0" w:line="240" w:lineRule="auto"/>
        <w:jc w:val="center"/>
        <w:rPr>
          <w:rFonts w:ascii="Arial" w:eastAsia="Times New Roman" w:hAnsi="Arial" w:cs="Arial"/>
          <w:b/>
          <w:i/>
          <w:iCs/>
          <w:color w:val="FF0000"/>
          <w:sz w:val="32"/>
          <w:szCs w:val="32"/>
          <w:lang w:eastAsia="en-GB"/>
        </w:rPr>
      </w:pPr>
    </w:p>
    <w:p w14:paraId="567C7187" w14:textId="77777777" w:rsidR="00931C15" w:rsidRPr="00931C15" w:rsidRDefault="00931C15" w:rsidP="00931C15">
      <w:pPr>
        <w:spacing w:after="0" w:line="240" w:lineRule="auto"/>
        <w:jc w:val="center"/>
        <w:rPr>
          <w:rFonts w:ascii="Arial" w:eastAsia="Times New Roman" w:hAnsi="Arial" w:cs="Arial"/>
          <w:b/>
          <w:i/>
          <w:iCs/>
          <w:color w:val="FF0000"/>
          <w:sz w:val="32"/>
          <w:szCs w:val="32"/>
          <w:lang w:eastAsia="en-GB"/>
        </w:rPr>
      </w:pPr>
    </w:p>
    <w:p w14:paraId="7F1C2939" w14:textId="77777777" w:rsidR="00931C15" w:rsidRPr="00931C15" w:rsidRDefault="00931C15" w:rsidP="00931C15">
      <w:pPr>
        <w:spacing w:after="0" w:line="240" w:lineRule="auto"/>
        <w:jc w:val="center"/>
        <w:rPr>
          <w:rFonts w:ascii="Calibri Light" w:eastAsia="Times New Roman" w:hAnsi="Calibri Light" w:cs="Calibri Light"/>
          <w:b/>
          <w:color w:val="990099"/>
          <w:sz w:val="32"/>
          <w:szCs w:val="32"/>
          <w:lang w:eastAsia="en-GB"/>
        </w:rPr>
      </w:pPr>
    </w:p>
    <w:p w14:paraId="76666019" w14:textId="77777777" w:rsidR="00931C15" w:rsidRPr="00931C15" w:rsidRDefault="00931C15" w:rsidP="00931C15">
      <w:pPr>
        <w:spacing w:after="0" w:line="240" w:lineRule="auto"/>
        <w:jc w:val="center"/>
        <w:rPr>
          <w:rFonts w:ascii="Calibri Light" w:eastAsia="Times New Roman" w:hAnsi="Calibri Light" w:cs="Calibri Light"/>
          <w:b/>
          <w:color w:val="385623" w:themeColor="accent6" w:themeShade="80"/>
          <w:sz w:val="56"/>
          <w:szCs w:val="56"/>
          <w:lang w:eastAsia="en-GB"/>
        </w:rPr>
      </w:pPr>
      <w:r w:rsidRPr="00931C15">
        <w:rPr>
          <w:rFonts w:ascii="Calibri Light" w:eastAsia="Times New Roman" w:hAnsi="Calibri Light" w:cs="Calibri Light"/>
          <w:b/>
          <w:color w:val="385623" w:themeColor="accent6" w:themeShade="80"/>
          <w:sz w:val="56"/>
          <w:szCs w:val="56"/>
          <w:lang w:eastAsia="en-GB"/>
        </w:rPr>
        <w:t xml:space="preserve">Norwich Freemen’s Charity </w:t>
      </w:r>
    </w:p>
    <w:p w14:paraId="50818A9A" w14:textId="77777777" w:rsidR="00931C15" w:rsidRPr="00931C15" w:rsidRDefault="00931C15" w:rsidP="00931C15">
      <w:pPr>
        <w:spacing w:after="0" w:line="240" w:lineRule="auto"/>
        <w:jc w:val="center"/>
        <w:rPr>
          <w:rFonts w:ascii="Calibri Light" w:eastAsia="Times New Roman" w:hAnsi="Calibri Light" w:cs="Calibri Light"/>
          <w:b/>
          <w:color w:val="385623" w:themeColor="accent6" w:themeShade="80"/>
          <w:sz w:val="56"/>
          <w:szCs w:val="56"/>
          <w:lang w:eastAsia="en-GB"/>
        </w:rPr>
      </w:pPr>
    </w:p>
    <w:p w14:paraId="14AF28F7" w14:textId="77777777" w:rsidR="00931C15" w:rsidRPr="00931C15" w:rsidRDefault="00931C15" w:rsidP="00931C15">
      <w:pPr>
        <w:spacing w:after="0" w:line="240" w:lineRule="auto"/>
        <w:jc w:val="center"/>
        <w:rPr>
          <w:rFonts w:ascii="Calibri Light" w:eastAsia="Times New Roman" w:hAnsi="Calibri Light" w:cs="Calibri Light"/>
          <w:b/>
          <w:color w:val="385623" w:themeColor="accent6" w:themeShade="80"/>
          <w:sz w:val="56"/>
          <w:szCs w:val="56"/>
          <w:lang w:eastAsia="en-GB"/>
        </w:rPr>
      </w:pPr>
    </w:p>
    <w:p w14:paraId="1EC3383D" w14:textId="0027E264" w:rsidR="00931C15" w:rsidRPr="00931C15" w:rsidRDefault="00931C15" w:rsidP="00931C15">
      <w:pPr>
        <w:spacing w:after="0" w:line="240" w:lineRule="auto"/>
        <w:jc w:val="center"/>
        <w:rPr>
          <w:rFonts w:ascii="Calibri Light" w:eastAsia="Times New Roman" w:hAnsi="Calibri Light" w:cs="Calibri Light"/>
          <w:b/>
          <w:color w:val="385623" w:themeColor="accent6" w:themeShade="80"/>
          <w:sz w:val="52"/>
          <w:szCs w:val="52"/>
          <w:lang w:eastAsia="en-GB"/>
        </w:rPr>
      </w:pPr>
      <w:r w:rsidRPr="00931C15">
        <w:rPr>
          <w:rFonts w:ascii="Calibri Light" w:eastAsia="Times New Roman" w:hAnsi="Calibri Light" w:cs="Calibri Light"/>
          <w:b/>
          <w:color w:val="385623" w:themeColor="accent6" w:themeShade="80"/>
          <w:sz w:val="52"/>
          <w:szCs w:val="52"/>
          <w:lang w:eastAsia="en-GB"/>
        </w:rPr>
        <w:t xml:space="preserve">Grants to individuals </w:t>
      </w:r>
    </w:p>
    <w:p w14:paraId="425151F4" w14:textId="77777777" w:rsidR="00931C15" w:rsidRPr="00931C15" w:rsidRDefault="00931C15" w:rsidP="00931C15">
      <w:pPr>
        <w:spacing w:after="0" w:line="240" w:lineRule="auto"/>
        <w:jc w:val="center"/>
        <w:rPr>
          <w:rFonts w:ascii="Calibri Light" w:eastAsia="Times New Roman" w:hAnsi="Calibri Light" w:cs="Calibri Light"/>
          <w:b/>
          <w:color w:val="385623" w:themeColor="accent6" w:themeShade="80"/>
          <w:sz w:val="52"/>
          <w:szCs w:val="52"/>
          <w:lang w:eastAsia="en-GB"/>
        </w:rPr>
      </w:pPr>
    </w:p>
    <w:p w14:paraId="5B54BCC7" w14:textId="1B94CEFF" w:rsidR="00931C15" w:rsidRPr="00931C15" w:rsidRDefault="00931C15" w:rsidP="00C168CA">
      <w:pPr>
        <w:spacing w:after="0" w:line="240" w:lineRule="auto"/>
        <w:jc w:val="center"/>
        <w:rPr>
          <w:rFonts w:ascii="Calibri Light" w:eastAsia="Times New Roman" w:hAnsi="Calibri Light" w:cs="Calibri Light"/>
          <w:b/>
          <w:sz w:val="32"/>
          <w:szCs w:val="32"/>
          <w:lang w:eastAsia="en-GB"/>
        </w:rPr>
      </w:pPr>
      <w:r w:rsidRPr="00931C15">
        <w:rPr>
          <w:rFonts w:ascii="Calibri Light" w:eastAsia="Times New Roman" w:hAnsi="Calibri Light" w:cs="Calibri Light"/>
          <w:b/>
          <w:sz w:val="32"/>
          <w:szCs w:val="32"/>
          <w:lang w:eastAsia="en-GB"/>
        </w:rPr>
        <w:t>Grant policy 202</w:t>
      </w:r>
      <w:r w:rsidR="00050BA2">
        <w:rPr>
          <w:rFonts w:ascii="Calibri Light" w:eastAsia="Times New Roman" w:hAnsi="Calibri Light" w:cs="Calibri Light"/>
          <w:b/>
          <w:sz w:val="32"/>
          <w:szCs w:val="32"/>
          <w:lang w:eastAsia="en-GB"/>
        </w:rPr>
        <w:t>6</w:t>
      </w:r>
      <w:r w:rsidRPr="00931C15">
        <w:rPr>
          <w:rFonts w:ascii="Calibri Light" w:eastAsia="Times New Roman" w:hAnsi="Calibri Light" w:cs="Calibri Light"/>
          <w:b/>
          <w:sz w:val="32"/>
          <w:szCs w:val="32"/>
          <w:lang w:eastAsia="en-GB"/>
        </w:rPr>
        <w:t xml:space="preserve"> </w:t>
      </w:r>
    </w:p>
    <w:p w14:paraId="5CDAFEA6" w14:textId="77777777" w:rsidR="00931C15" w:rsidRPr="00931C15" w:rsidRDefault="00931C15" w:rsidP="00931C15">
      <w:pPr>
        <w:spacing w:after="0" w:line="240" w:lineRule="auto"/>
        <w:jc w:val="center"/>
        <w:rPr>
          <w:rFonts w:ascii="Calibri Light" w:eastAsia="Times New Roman" w:hAnsi="Calibri Light" w:cs="Calibri Light"/>
          <w:b/>
          <w:sz w:val="32"/>
          <w:szCs w:val="32"/>
          <w:lang w:eastAsia="en-GB"/>
        </w:rPr>
      </w:pPr>
    </w:p>
    <w:p w14:paraId="586816C5" w14:textId="77777777" w:rsidR="00931C15" w:rsidRPr="00931C15" w:rsidRDefault="00931C15" w:rsidP="00931C15">
      <w:pPr>
        <w:spacing w:after="0" w:line="240" w:lineRule="auto"/>
        <w:jc w:val="center"/>
        <w:rPr>
          <w:rFonts w:ascii="Calibri Light" w:eastAsia="Times New Roman" w:hAnsi="Calibri Light" w:cs="Calibri Light"/>
          <w:b/>
          <w:sz w:val="32"/>
          <w:szCs w:val="32"/>
          <w:lang w:eastAsia="en-GB"/>
        </w:rPr>
      </w:pPr>
    </w:p>
    <w:p w14:paraId="2C3E760F" w14:textId="77777777" w:rsidR="00931C15" w:rsidRPr="00931C15" w:rsidRDefault="00931C15" w:rsidP="00931C15">
      <w:pPr>
        <w:spacing w:after="0" w:line="240" w:lineRule="auto"/>
        <w:jc w:val="center"/>
        <w:rPr>
          <w:rFonts w:ascii="Calibri Light" w:eastAsia="Times New Roman" w:hAnsi="Calibri Light" w:cs="Calibri Light"/>
          <w:b/>
          <w:sz w:val="32"/>
          <w:szCs w:val="32"/>
          <w:lang w:eastAsia="en-GB"/>
        </w:rPr>
      </w:pPr>
    </w:p>
    <w:p w14:paraId="7343E5E7" w14:textId="77777777" w:rsidR="00931C15" w:rsidRPr="00931C15" w:rsidRDefault="00931C15" w:rsidP="00931C15">
      <w:pPr>
        <w:spacing w:after="0" w:line="240" w:lineRule="auto"/>
        <w:jc w:val="center"/>
        <w:rPr>
          <w:rFonts w:ascii="Calibri Light" w:eastAsia="Times New Roman" w:hAnsi="Calibri Light" w:cs="Calibri Light"/>
          <w:b/>
          <w:sz w:val="32"/>
          <w:szCs w:val="32"/>
          <w:lang w:eastAsia="en-GB"/>
        </w:rPr>
      </w:pPr>
    </w:p>
    <w:p w14:paraId="0ED7C190" w14:textId="77777777" w:rsidR="00931C15" w:rsidRPr="00931C15" w:rsidRDefault="00931C15" w:rsidP="00931C15">
      <w:pPr>
        <w:spacing w:after="0" w:line="240" w:lineRule="auto"/>
        <w:jc w:val="center"/>
        <w:rPr>
          <w:rFonts w:ascii="Calibri Light" w:eastAsia="Times New Roman" w:hAnsi="Calibri Light" w:cs="Calibri Light"/>
          <w:b/>
          <w:sz w:val="32"/>
          <w:szCs w:val="32"/>
          <w:lang w:eastAsia="en-GB"/>
        </w:rPr>
      </w:pPr>
    </w:p>
    <w:p w14:paraId="0629617F" w14:textId="77777777" w:rsidR="00931C15" w:rsidRPr="00931C15" w:rsidRDefault="00931C15" w:rsidP="00931C15">
      <w:pPr>
        <w:spacing w:after="0" w:line="240" w:lineRule="auto"/>
        <w:jc w:val="center"/>
        <w:rPr>
          <w:rFonts w:ascii="Calibri Light" w:eastAsia="Times New Roman" w:hAnsi="Calibri Light" w:cs="Calibri Light"/>
          <w:b/>
          <w:sz w:val="32"/>
          <w:szCs w:val="32"/>
          <w:lang w:eastAsia="en-GB"/>
        </w:rPr>
      </w:pPr>
    </w:p>
    <w:p w14:paraId="7C8DF0BE" w14:textId="77777777" w:rsidR="00931C15" w:rsidRPr="00931C15" w:rsidRDefault="00931C15" w:rsidP="00931C15">
      <w:pPr>
        <w:spacing w:after="0" w:line="240" w:lineRule="auto"/>
        <w:jc w:val="center"/>
        <w:rPr>
          <w:rFonts w:ascii="Calibri Light" w:eastAsia="Times New Roman" w:hAnsi="Calibri Light" w:cs="Calibri Light"/>
          <w:b/>
          <w:sz w:val="32"/>
          <w:szCs w:val="32"/>
          <w:lang w:eastAsia="en-GB"/>
        </w:rPr>
      </w:pPr>
    </w:p>
    <w:p w14:paraId="6C599E49" w14:textId="77777777" w:rsidR="00931C15" w:rsidRPr="00931C15" w:rsidRDefault="00931C15" w:rsidP="00931C15">
      <w:pPr>
        <w:spacing w:after="0" w:line="240" w:lineRule="auto"/>
        <w:jc w:val="right"/>
        <w:rPr>
          <w:rFonts w:ascii="Calibri Light" w:eastAsia="Times New Roman" w:hAnsi="Calibri Light" w:cs="Calibri Light"/>
          <w:b/>
          <w:sz w:val="32"/>
          <w:szCs w:val="32"/>
          <w:lang w:eastAsia="en-GB"/>
        </w:rPr>
      </w:pPr>
      <w:r w:rsidRPr="00931C15">
        <w:rPr>
          <w:rFonts w:ascii="Calibri Light" w:eastAsia="Times New Roman" w:hAnsi="Calibri Light" w:cs="Calibri Light"/>
          <w:b/>
          <w:sz w:val="32"/>
          <w:szCs w:val="32"/>
          <w:lang w:eastAsia="en-GB"/>
        </w:rPr>
        <w:t>Sandra McAfee</w:t>
      </w:r>
    </w:p>
    <w:p w14:paraId="5A6732A2" w14:textId="20F489E8" w:rsidR="00931C15" w:rsidRPr="00931C15" w:rsidRDefault="00050BA2" w:rsidP="00050BA2">
      <w:pPr>
        <w:spacing w:after="0" w:line="240" w:lineRule="auto"/>
        <w:jc w:val="right"/>
        <w:rPr>
          <w:rFonts w:ascii="Arial" w:eastAsia="Times New Roman" w:hAnsi="Arial" w:cs="Arial"/>
          <w:b/>
          <w:color w:val="FF0000"/>
          <w:sz w:val="32"/>
          <w:szCs w:val="32"/>
          <w:lang w:eastAsia="en-GB"/>
        </w:rPr>
      </w:pPr>
      <w:r>
        <w:rPr>
          <w:rFonts w:ascii="Calibri Light" w:eastAsia="Times New Roman" w:hAnsi="Calibri Light" w:cs="Calibri Light"/>
          <w:b/>
          <w:sz w:val="32"/>
          <w:szCs w:val="32"/>
          <w:lang w:eastAsia="en-GB"/>
        </w:rPr>
        <w:t>01/0</w:t>
      </w:r>
      <w:r w:rsidR="00287862">
        <w:rPr>
          <w:rFonts w:ascii="Calibri Light" w:eastAsia="Times New Roman" w:hAnsi="Calibri Light" w:cs="Calibri Light"/>
          <w:b/>
          <w:sz w:val="32"/>
          <w:szCs w:val="32"/>
          <w:lang w:eastAsia="en-GB"/>
        </w:rPr>
        <w:t>5</w:t>
      </w:r>
      <w:r>
        <w:rPr>
          <w:rFonts w:ascii="Calibri Light" w:eastAsia="Times New Roman" w:hAnsi="Calibri Light" w:cs="Calibri Light"/>
          <w:b/>
          <w:sz w:val="32"/>
          <w:szCs w:val="32"/>
          <w:lang w:eastAsia="en-GB"/>
        </w:rPr>
        <w:t>/2026</w:t>
      </w:r>
      <w:r w:rsidR="00363B3F">
        <w:rPr>
          <w:rFonts w:ascii="Calibri Light" w:eastAsia="Times New Roman" w:hAnsi="Calibri Light" w:cs="Calibri Light"/>
          <w:b/>
          <w:sz w:val="32"/>
          <w:szCs w:val="32"/>
          <w:lang w:eastAsia="en-GB"/>
        </w:rPr>
        <w:t xml:space="preserve"> v2</w:t>
      </w:r>
    </w:p>
    <w:p w14:paraId="440E5974"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p>
    <w:p w14:paraId="758A807E"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p>
    <w:p w14:paraId="5D705B4E"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p>
    <w:p w14:paraId="3A6BB127" w14:textId="77777777" w:rsidR="00931C15" w:rsidRPr="00931C15" w:rsidRDefault="00931C15" w:rsidP="00931C15">
      <w:pPr>
        <w:spacing w:after="0" w:line="240" w:lineRule="auto"/>
        <w:rPr>
          <w:rFonts w:ascii="Calibri Light" w:eastAsia="Times New Roman" w:hAnsi="Calibri Light" w:cs="Calibri Light"/>
          <w:b/>
          <w:sz w:val="40"/>
          <w:szCs w:val="40"/>
          <w:lang w:eastAsia="en-GB"/>
        </w:rPr>
      </w:pPr>
      <w:r w:rsidRPr="00931C15">
        <w:rPr>
          <w:rFonts w:ascii="Calibri Light" w:eastAsia="Times New Roman" w:hAnsi="Calibri Light" w:cs="Calibri Light"/>
          <w:b/>
          <w:sz w:val="40"/>
          <w:szCs w:val="40"/>
          <w:lang w:eastAsia="en-GB"/>
        </w:rPr>
        <w:lastRenderedPageBreak/>
        <w:t>Summary</w:t>
      </w:r>
      <w:r w:rsidRPr="00931C15">
        <w:rPr>
          <w:rFonts w:ascii="Calibri Light" w:eastAsia="Times New Roman" w:hAnsi="Calibri Light" w:cs="Calibri Light"/>
          <w:b/>
          <w:sz w:val="40"/>
          <w:szCs w:val="40"/>
          <w:lang w:eastAsia="en-GB"/>
        </w:rPr>
        <w:br/>
      </w:r>
    </w:p>
    <w:p w14:paraId="5077FBA2" w14:textId="5C028B04" w:rsidR="00931C15" w:rsidRPr="00931C15" w:rsidRDefault="00931C15" w:rsidP="00931C15">
      <w:pPr>
        <w:spacing w:after="0" w:line="240" w:lineRule="auto"/>
        <w:rPr>
          <w:rFonts w:ascii="Calibri Light" w:eastAsia="Times New Roman" w:hAnsi="Calibri Light" w:cs="Calibri Light"/>
          <w:bCs/>
          <w:sz w:val="32"/>
          <w:szCs w:val="32"/>
          <w:lang w:eastAsia="en-GB"/>
        </w:rPr>
      </w:pPr>
      <w:r w:rsidRPr="00931C15">
        <w:rPr>
          <w:rFonts w:ascii="Calibri Light" w:eastAsia="Times New Roman" w:hAnsi="Calibri Light" w:cs="Calibri Light"/>
          <w:bCs/>
          <w:sz w:val="32"/>
          <w:szCs w:val="32"/>
          <w:lang w:eastAsia="en-GB"/>
        </w:rPr>
        <w:t>This document sets out</w:t>
      </w:r>
      <w:r w:rsidR="009202F6">
        <w:rPr>
          <w:rFonts w:ascii="Calibri Light" w:eastAsia="Times New Roman" w:hAnsi="Calibri Light" w:cs="Calibri Light"/>
          <w:bCs/>
          <w:sz w:val="32"/>
          <w:szCs w:val="32"/>
          <w:lang w:eastAsia="en-GB"/>
        </w:rPr>
        <w:t xml:space="preserve"> the </w:t>
      </w:r>
      <w:r w:rsidRPr="00931C15">
        <w:rPr>
          <w:rFonts w:ascii="Calibri Light" w:eastAsia="Times New Roman" w:hAnsi="Calibri Light" w:cs="Calibri Light"/>
          <w:bCs/>
          <w:sz w:val="32"/>
          <w:szCs w:val="32"/>
          <w:lang w:eastAsia="en-GB"/>
        </w:rPr>
        <w:t>Norwich Freemen’s Charity grants to individuals’ policy.</w:t>
      </w:r>
    </w:p>
    <w:p w14:paraId="25FD6738"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r w:rsidRPr="00931C15">
        <w:rPr>
          <w:rFonts w:ascii="Calibri Light" w:eastAsia="Times New Roman" w:hAnsi="Calibri Light" w:cs="Calibri Light"/>
          <w:bCs/>
          <w:sz w:val="32"/>
          <w:szCs w:val="32"/>
          <w:lang w:eastAsia="en-GB"/>
        </w:rPr>
        <w:t xml:space="preserve"> </w:t>
      </w:r>
    </w:p>
    <w:p w14:paraId="17BED958"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0FA4C4D0"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r w:rsidRPr="00931C15">
        <w:rPr>
          <w:rFonts w:ascii="Calibri Light" w:eastAsia="Times New Roman" w:hAnsi="Calibri Light" w:cs="Calibri Light"/>
          <w:bCs/>
          <w:sz w:val="32"/>
          <w:szCs w:val="32"/>
          <w:lang w:eastAsia="en-GB"/>
        </w:rPr>
        <w:t>The policy is a living document and will be reviewed at least annually.</w:t>
      </w:r>
    </w:p>
    <w:p w14:paraId="3F1F09BF"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24C5C858"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52A39748"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68EF91A6"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49B38E1B"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085F84DE" w14:textId="7DC1B2D9" w:rsidR="00931C15" w:rsidRDefault="00931C15" w:rsidP="00931C15">
      <w:pPr>
        <w:spacing w:after="0" w:line="240" w:lineRule="auto"/>
        <w:rPr>
          <w:rFonts w:ascii="Calibri Light" w:eastAsia="Times New Roman" w:hAnsi="Calibri Light" w:cs="Calibri Light"/>
          <w:bCs/>
          <w:sz w:val="32"/>
          <w:szCs w:val="32"/>
          <w:lang w:eastAsia="en-GB"/>
        </w:rPr>
      </w:pPr>
    </w:p>
    <w:p w14:paraId="0AF71B8E" w14:textId="44E8DFA4" w:rsidR="00BD4E17" w:rsidRDefault="00BD4E17" w:rsidP="00931C15">
      <w:pPr>
        <w:spacing w:after="0" w:line="240" w:lineRule="auto"/>
        <w:rPr>
          <w:rFonts w:ascii="Calibri Light" w:eastAsia="Times New Roman" w:hAnsi="Calibri Light" w:cs="Calibri Light"/>
          <w:bCs/>
          <w:sz w:val="32"/>
          <w:szCs w:val="32"/>
          <w:lang w:eastAsia="en-GB"/>
        </w:rPr>
      </w:pPr>
    </w:p>
    <w:p w14:paraId="34D8743D" w14:textId="77777777" w:rsidR="00BD4E17" w:rsidRPr="00931C15" w:rsidRDefault="00BD4E17" w:rsidP="00931C15">
      <w:pPr>
        <w:spacing w:after="0" w:line="240" w:lineRule="auto"/>
        <w:rPr>
          <w:rFonts w:ascii="Calibri Light" w:eastAsia="Times New Roman" w:hAnsi="Calibri Light" w:cs="Calibri Light"/>
          <w:bCs/>
          <w:sz w:val="32"/>
          <w:szCs w:val="32"/>
          <w:lang w:eastAsia="en-GB"/>
        </w:rPr>
      </w:pPr>
    </w:p>
    <w:p w14:paraId="5378F112"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61C510C2"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6020DEC8"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680F859B"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36857B2D"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39D34E75" w14:textId="77777777" w:rsidR="00931C15" w:rsidRPr="00931C15" w:rsidRDefault="00931C15" w:rsidP="00931C15">
      <w:pPr>
        <w:spacing w:after="0" w:line="240" w:lineRule="auto"/>
        <w:rPr>
          <w:rFonts w:ascii="Calibri Light" w:eastAsia="Times New Roman" w:hAnsi="Calibri Light" w:cs="Calibri Light"/>
          <w:bCs/>
          <w:sz w:val="32"/>
          <w:szCs w:val="32"/>
          <w:lang w:eastAsia="en-GB"/>
        </w:rPr>
      </w:pPr>
    </w:p>
    <w:p w14:paraId="7A75A190"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p>
    <w:p w14:paraId="0DC400F6"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p>
    <w:p w14:paraId="3365835B"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p>
    <w:p w14:paraId="586D176B"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p>
    <w:p w14:paraId="6BAAA1D0"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bookmarkStart w:id="0" w:name="_Hlk121755879"/>
    </w:p>
    <w:p w14:paraId="0C0E918A" w14:textId="77777777" w:rsidR="00931C15" w:rsidRPr="00931C15" w:rsidRDefault="00931C15" w:rsidP="00931C15">
      <w:pPr>
        <w:spacing w:after="0" w:line="240" w:lineRule="auto"/>
        <w:rPr>
          <w:rFonts w:asciiTheme="majorHAnsi" w:eastAsia="Times New Roman" w:hAnsiTheme="majorHAnsi" w:cstheme="majorHAnsi"/>
          <w:b/>
          <w:sz w:val="40"/>
          <w:szCs w:val="40"/>
          <w:lang w:eastAsia="en-GB"/>
        </w:rPr>
      </w:pPr>
    </w:p>
    <w:p w14:paraId="44F53307" w14:textId="77777777" w:rsidR="009202F6" w:rsidRDefault="009202F6" w:rsidP="00931C15">
      <w:pPr>
        <w:spacing w:after="0" w:line="240" w:lineRule="auto"/>
        <w:rPr>
          <w:rFonts w:ascii="Arial" w:eastAsia="Times New Roman" w:hAnsi="Arial" w:cs="Arial"/>
          <w:b/>
          <w:sz w:val="40"/>
          <w:szCs w:val="40"/>
          <w:lang w:eastAsia="en-GB"/>
        </w:rPr>
      </w:pPr>
    </w:p>
    <w:p w14:paraId="34AC5A7A" w14:textId="77777777" w:rsidR="009202F6" w:rsidRDefault="009202F6" w:rsidP="00931C15">
      <w:pPr>
        <w:spacing w:after="0" w:line="240" w:lineRule="auto"/>
        <w:rPr>
          <w:rFonts w:ascii="Arial" w:eastAsia="Times New Roman" w:hAnsi="Arial" w:cs="Arial"/>
          <w:b/>
          <w:sz w:val="40"/>
          <w:szCs w:val="40"/>
          <w:lang w:eastAsia="en-GB"/>
        </w:rPr>
      </w:pPr>
    </w:p>
    <w:p w14:paraId="52AEEC06" w14:textId="77777777" w:rsidR="009202F6" w:rsidRDefault="009202F6" w:rsidP="00931C15">
      <w:pPr>
        <w:spacing w:after="0" w:line="240" w:lineRule="auto"/>
        <w:rPr>
          <w:rFonts w:ascii="Arial" w:eastAsia="Times New Roman" w:hAnsi="Arial" w:cs="Arial"/>
          <w:b/>
          <w:sz w:val="40"/>
          <w:szCs w:val="40"/>
          <w:lang w:eastAsia="en-GB"/>
        </w:rPr>
      </w:pPr>
    </w:p>
    <w:p w14:paraId="1FF11D08" w14:textId="77777777" w:rsidR="009202F6" w:rsidRDefault="009202F6" w:rsidP="00931C15">
      <w:pPr>
        <w:spacing w:after="0" w:line="240" w:lineRule="auto"/>
        <w:rPr>
          <w:rFonts w:ascii="Arial" w:eastAsia="Times New Roman" w:hAnsi="Arial" w:cs="Arial"/>
          <w:b/>
          <w:sz w:val="40"/>
          <w:szCs w:val="40"/>
          <w:lang w:eastAsia="en-GB"/>
        </w:rPr>
      </w:pPr>
    </w:p>
    <w:p w14:paraId="392A3298" w14:textId="77777777" w:rsidR="009202F6" w:rsidRDefault="009202F6" w:rsidP="00931C15">
      <w:pPr>
        <w:spacing w:after="0" w:line="240" w:lineRule="auto"/>
        <w:rPr>
          <w:rFonts w:ascii="Arial" w:eastAsia="Times New Roman" w:hAnsi="Arial" w:cs="Arial"/>
          <w:b/>
          <w:sz w:val="40"/>
          <w:szCs w:val="40"/>
          <w:lang w:eastAsia="en-GB"/>
        </w:rPr>
      </w:pPr>
    </w:p>
    <w:p w14:paraId="159BEB06" w14:textId="77777777" w:rsidR="009202F6" w:rsidRDefault="009202F6" w:rsidP="00931C15">
      <w:pPr>
        <w:spacing w:after="0" w:line="240" w:lineRule="auto"/>
        <w:rPr>
          <w:rFonts w:ascii="Arial" w:eastAsia="Times New Roman" w:hAnsi="Arial" w:cs="Arial"/>
          <w:b/>
          <w:sz w:val="40"/>
          <w:szCs w:val="40"/>
          <w:lang w:eastAsia="en-GB"/>
        </w:rPr>
      </w:pPr>
    </w:p>
    <w:p w14:paraId="25F2210B" w14:textId="22E3BB7A" w:rsidR="00931C15" w:rsidRPr="00931C15" w:rsidRDefault="00931C15" w:rsidP="00931C15">
      <w:pPr>
        <w:spacing w:after="0" w:line="240" w:lineRule="auto"/>
        <w:rPr>
          <w:rFonts w:ascii="Arial" w:eastAsia="Times New Roman" w:hAnsi="Arial" w:cs="Arial"/>
          <w:b/>
          <w:sz w:val="44"/>
          <w:szCs w:val="44"/>
          <w:lang w:eastAsia="en-GB"/>
        </w:rPr>
      </w:pPr>
      <w:r w:rsidRPr="00931C15">
        <w:rPr>
          <w:rFonts w:ascii="Arial" w:eastAsia="Times New Roman" w:hAnsi="Arial" w:cs="Arial"/>
          <w:b/>
          <w:sz w:val="40"/>
          <w:szCs w:val="40"/>
          <w:lang w:eastAsia="en-GB"/>
        </w:rPr>
        <w:lastRenderedPageBreak/>
        <w:t>Contents</w:t>
      </w:r>
      <w:r w:rsidRPr="00931C15">
        <w:rPr>
          <w:rFonts w:ascii="Arial" w:eastAsia="Times New Roman" w:hAnsi="Arial" w:cs="Arial"/>
          <w:b/>
          <w:sz w:val="44"/>
          <w:szCs w:val="44"/>
          <w:lang w:eastAsia="en-GB"/>
        </w:rPr>
        <w:t>:</w:t>
      </w:r>
    </w:p>
    <w:p w14:paraId="54EA6887" w14:textId="77777777" w:rsidR="00931C15" w:rsidRPr="00931C15" w:rsidRDefault="00931C15" w:rsidP="00931C15">
      <w:pPr>
        <w:spacing w:after="0" w:line="240" w:lineRule="auto"/>
        <w:rPr>
          <w:rFonts w:ascii="Arial" w:eastAsia="Times New Roman" w:hAnsi="Arial" w:cs="Arial"/>
          <w:b/>
          <w:sz w:val="44"/>
          <w:szCs w:val="44"/>
          <w:lang w:eastAsia="en-GB"/>
        </w:rPr>
      </w:pPr>
    </w:p>
    <w:p w14:paraId="3FB8F276" w14:textId="36D5BEFD" w:rsidR="00931C15" w:rsidRP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 xml:space="preserve">Objects of the Charity                         </w:t>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t xml:space="preserve"> </w:t>
      </w:r>
      <w:r w:rsidRPr="00931C15">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page 4</w:t>
      </w:r>
    </w:p>
    <w:p w14:paraId="353A7687" w14:textId="77777777" w:rsidR="00931C15" w:rsidRP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 xml:space="preserve"> </w:t>
      </w:r>
    </w:p>
    <w:p w14:paraId="1EE1F4D5" w14:textId="1D1A775E" w:rsid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Definitions</w:t>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t xml:space="preserve"> </w:t>
      </w:r>
      <w:r w:rsidRPr="00931C15">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 xml:space="preserve">page </w:t>
      </w:r>
      <w:r w:rsidR="006F0585">
        <w:rPr>
          <w:rFonts w:ascii="Arial" w:eastAsia="Times New Roman" w:hAnsi="Arial" w:cs="Arial"/>
          <w:bCs/>
          <w:sz w:val="28"/>
          <w:szCs w:val="28"/>
          <w:lang w:eastAsia="en-GB"/>
        </w:rPr>
        <w:t>5</w:t>
      </w:r>
    </w:p>
    <w:p w14:paraId="6AEE4A0C" w14:textId="77777777" w:rsidR="00E15CD1" w:rsidRDefault="00E15CD1" w:rsidP="00931C15">
      <w:pPr>
        <w:spacing w:after="0" w:line="240" w:lineRule="auto"/>
        <w:rPr>
          <w:rFonts w:ascii="Arial" w:eastAsia="Times New Roman" w:hAnsi="Arial" w:cs="Arial"/>
          <w:bCs/>
          <w:sz w:val="28"/>
          <w:szCs w:val="28"/>
          <w:lang w:eastAsia="en-GB"/>
        </w:rPr>
      </w:pPr>
    </w:p>
    <w:p w14:paraId="38F20295" w14:textId="1B62132A" w:rsidR="00E15CD1" w:rsidRPr="00931C15" w:rsidRDefault="00E15CD1" w:rsidP="00931C15">
      <w:pPr>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Who may apply</w:t>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Pr>
          <w:rFonts w:ascii="Arial" w:eastAsia="Times New Roman" w:hAnsi="Arial" w:cs="Arial"/>
          <w:bCs/>
          <w:sz w:val="28"/>
          <w:szCs w:val="28"/>
          <w:lang w:eastAsia="en-GB"/>
        </w:rPr>
        <w:t>page 6</w:t>
      </w:r>
    </w:p>
    <w:p w14:paraId="5D7A5669" w14:textId="77777777" w:rsidR="00931C15" w:rsidRP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ab/>
      </w:r>
    </w:p>
    <w:p w14:paraId="3951DB7A" w14:textId="1C85E6B6" w:rsidR="00931C15" w:rsidRP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Assessment of Financial Need</w:t>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 xml:space="preserve">page </w:t>
      </w:r>
      <w:r w:rsidR="00E15CD1">
        <w:rPr>
          <w:rFonts w:ascii="Arial" w:eastAsia="Times New Roman" w:hAnsi="Arial" w:cs="Arial"/>
          <w:bCs/>
          <w:sz w:val="28"/>
          <w:szCs w:val="28"/>
          <w:lang w:eastAsia="en-GB"/>
        </w:rPr>
        <w:t>7</w:t>
      </w:r>
    </w:p>
    <w:p w14:paraId="145DAF4A" w14:textId="77777777" w:rsidR="00931C15" w:rsidRP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 xml:space="preserve"> </w:t>
      </w:r>
    </w:p>
    <w:p w14:paraId="114B7501" w14:textId="77777777" w:rsidR="000549E7"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 xml:space="preserve">General Grants </w:t>
      </w:r>
    </w:p>
    <w:p w14:paraId="33395962" w14:textId="0E723141" w:rsidR="000549E7" w:rsidRPr="000549E7" w:rsidRDefault="00E15CD1" w:rsidP="004A5760">
      <w:pPr>
        <w:pStyle w:val="ListParagraph"/>
        <w:numPr>
          <w:ilvl w:val="0"/>
          <w:numId w:val="9"/>
        </w:numPr>
        <w:rPr>
          <w:rFonts w:ascii="Arial" w:eastAsia="Times New Roman" w:hAnsi="Arial" w:cs="Arial"/>
          <w:bCs/>
          <w:sz w:val="28"/>
          <w:szCs w:val="28"/>
          <w:lang w:eastAsia="en-GB"/>
        </w:rPr>
      </w:pPr>
      <w:r>
        <w:rPr>
          <w:rFonts w:ascii="Arial" w:eastAsia="Times New Roman" w:hAnsi="Arial" w:cs="Arial"/>
          <w:bCs/>
          <w:sz w:val="28"/>
          <w:szCs w:val="28"/>
          <w:lang w:eastAsia="en-GB"/>
        </w:rPr>
        <w:t>A grant</w:t>
      </w:r>
      <w:r w:rsidR="000549E7" w:rsidRPr="000549E7">
        <w:rPr>
          <w:rFonts w:ascii="Arial" w:eastAsia="Times New Roman" w:hAnsi="Arial" w:cs="Arial"/>
          <w:bCs/>
          <w:sz w:val="28"/>
          <w:szCs w:val="28"/>
          <w:lang w:eastAsia="en-GB"/>
        </w:rPr>
        <w:t xml:space="preserve"> to meet a wide range of needs</w:t>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Pr>
          <w:rFonts w:ascii="Arial" w:eastAsia="Times New Roman" w:hAnsi="Arial" w:cs="Arial"/>
          <w:bCs/>
          <w:sz w:val="28"/>
          <w:szCs w:val="28"/>
          <w:lang w:eastAsia="en-GB"/>
        </w:rPr>
        <w:t>page</w:t>
      </w:r>
      <w:r w:rsidR="00A566A1">
        <w:rPr>
          <w:rFonts w:ascii="Arial" w:eastAsia="Times New Roman" w:hAnsi="Arial" w:cs="Arial"/>
          <w:bCs/>
          <w:sz w:val="28"/>
          <w:szCs w:val="28"/>
          <w:lang w:eastAsia="en-GB"/>
        </w:rPr>
        <w:t xml:space="preserve"> </w:t>
      </w:r>
      <w:r w:rsidR="00A31B8D">
        <w:rPr>
          <w:rFonts w:ascii="Arial" w:eastAsia="Times New Roman" w:hAnsi="Arial" w:cs="Arial"/>
          <w:bCs/>
          <w:sz w:val="28"/>
          <w:szCs w:val="28"/>
          <w:lang w:eastAsia="en-GB"/>
        </w:rPr>
        <w:t>9</w:t>
      </w:r>
    </w:p>
    <w:p w14:paraId="0CC0E456" w14:textId="29D88050" w:rsidR="00931C15" w:rsidRPr="000549E7" w:rsidRDefault="000549E7" w:rsidP="004A5760">
      <w:pPr>
        <w:pStyle w:val="ListParagraph"/>
        <w:numPr>
          <w:ilvl w:val="0"/>
          <w:numId w:val="9"/>
        </w:numPr>
        <w:rPr>
          <w:rFonts w:ascii="Arial" w:eastAsia="Times New Roman" w:hAnsi="Arial" w:cs="Arial"/>
          <w:bCs/>
          <w:sz w:val="28"/>
          <w:szCs w:val="28"/>
          <w:lang w:eastAsia="en-GB"/>
        </w:rPr>
      </w:pPr>
      <w:r w:rsidRPr="000549E7">
        <w:rPr>
          <w:rFonts w:ascii="Arial" w:eastAsia="Times New Roman" w:hAnsi="Arial" w:cs="Arial"/>
          <w:bCs/>
          <w:sz w:val="28"/>
          <w:szCs w:val="28"/>
          <w:lang w:eastAsia="en-GB"/>
        </w:rPr>
        <w:t>First Moments Grant</w:t>
      </w:r>
      <w:r w:rsidR="00931C15" w:rsidRPr="000549E7">
        <w:rPr>
          <w:rFonts w:ascii="Arial" w:eastAsia="Times New Roman" w:hAnsi="Arial" w:cs="Arial"/>
          <w:bCs/>
          <w:sz w:val="28"/>
          <w:szCs w:val="28"/>
          <w:lang w:eastAsia="en-GB"/>
        </w:rPr>
        <w:t xml:space="preserve">          </w:t>
      </w:r>
      <w:r w:rsidR="00931C15" w:rsidRPr="000549E7">
        <w:rPr>
          <w:rFonts w:ascii="Arial" w:eastAsia="Times New Roman" w:hAnsi="Arial" w:cs="Arial"/>
          <w:bCs/>
          <w:sz w:val="28"/>
          <w:szCs w:val="28"/>
          <w:lang w:eastAsia="en-GB"/>
        </w:rPr>
        <w:tab/>
      </w:r>
      <w:r w:rsidR="00931C15" w:rsidRPr="000549E7">
        <w:rPr>
          <w:rFonts w:ascii="Arial" w:eastAsia="Times New Roman" w:hAnsi="Arial" w:cs="Arial"/>
          <w:bCs/>
          <w:sz w:val="28"/>
          <w:szCs w:val="28"/>
          <w:lang w:eastAsia="en-GB"/>
        </w:rPr>
        <w:tab/>
        <w:t xml:space="preserve"> </w:t>
      </w:r>
      <w:r w:rsidR="00931C15" w:rsidRPr="000549E7">
        <w:rPr>
          <w:rFonts w:ascii="Arial" w:eastAsia="Times New Roman" w:hAnsi="Arial" w:cs="Arial"/>
          <w:bCs/>
          <w:sz w:val="28"/>
          <w:szCs w:val="28"/>
          <w:lang w:eastAsia="en-GB"/>
        </w:rPr>
        <w:tab/>
      </w:r>
      <w:r w:rsidR="00931C15" w:rsidRPr="000549E7">
        <w:rPr>
          <w:rFonts w:ascii="Arial" w:eastAsia="Times New Roman" w:hAnsi="Arial" w:cs="Arial"/>
          <w:bCs/>
          <w:sz w:val="28"/>
          <w:szCs w:val="28"/>
          <w:lang w:eastAsia="en-GB"/>
        </w:rPr>
        <w:tab/>
      </w:r>
      <w:r w:rsidR="00931C15" w:rsidRPr="000549E7">
        <w:rPr>
          <w:rFonts w:ascii="Arial" w:eastAsia="Times New Roman" w:hAnsi="Arial" w:cs="Arial"/>
          <w:bCs/>
          <w:sz w:val="28"/>
          <w:szCs w:val="28"/>
          <w:lang w:eastAsia="en-GB"/>
        </w:rPr>
        <w:tab/>
      </w:r>
      <w:r w:rsidR="00931C15" w:rsidRPr="000549E7">
        <w:rPr>
          <w:rFonts w:ascii="Arial" w:eastAsia="Times New Roman" w:hAnsi="Arial" w:cs="Arial"/>
          <w:bCs/>
          <w:sz w:val="28"/>
          <w:szCs w:val="28"/>
          <w:lang w:eastAsia="en-GB"/>
        </w:rPr>
        <w:tab/>
      </w:r>
    </w:p>
    <w:p w14:paraId="5F0467F2" w14:textId="77777777" w:rsidR="00931C15" w:rsidRPr="00931C15" w:rsidRDefault="00931C15" w:rsidP="00931C15">
      <w:pPr>
        <w:spacing w:after="0" w:line="240" w:lineRule="auto"/>
        <w:rPr>
          <w:rFonts w:ascii="Arial" w:eastAsia="Times New Roman" w:hAnsi="Arial" w:cs="Arial"/>
          <w:bCs/>
          <w:sz w:val="28"/>
          <w:szCs w:val="28"/>
          <w:lang w:eastAsia="en-GB"/>
        </w:rPr>
      </w:pPr>
    </w:p>
    <w:p w14:paraId="430D1587" w14:textId="56DC9966" w:rsidR="000549E7"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 xml:space="preserve">Educational Grants </w:t>
      </w:r>
      <w:r w:rsidR="000549E7">
        <w:rPr>
          <w:rFonts w:ascii="Arial" w:eastAsia="Times New Roman" w:hAnsi="Arial" w:cs="Arial"/>
          <w:bCs/>
          <w:sz w:val="28"/>
          <w:szCs w:val="28"/>
          <w:lang w:eastAsia="en-GB"/>
        </w:rPr>
        <w:t>for children</w:t>
      </w:r>
      <w:r w:rsidR="00E15CD1">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00E15CD1">
        <w:rPr>
          <w:rFonts w:ascii="Arial" w:eastAsia="Times New Roman" w:hAnsi="Arial" w:cs="Arial"/>
          <w:bCs/>
          <w:sz w:val="28"/>
          <w:szCs w:val="28"/>
          <w:lang w:eastAsia="en-GB"/>
        </w:rPr>
        <w:t>page</w:t>
      </w:r>
      <w:r w:rsidR="00A566A1">
        <w:rPr>
          <w:rFonts w:ascii="Arial" w:eastAsia="Times New Roman" w:hAnsi="Arial" w:cs="Arial"/>
          <w:bCs/>
          <w:sz w:val="28"/>
          <w:szCs w:val="28"/>
          <w:lang w:eastAsia="en-GB"/>
        </w:rPr>
        <w:t xml:space="preserve"> </w:t>
      </w:r>
      <w:r w:rsidR="00A31B8D">
        <w:rPr>
          <w:rFonts w:ascii="Arial" w:eastAsia="Times New Roman" w:hAnsi="Arial" w:cs="Arial"/>
          <w:bCs/>
          <w:sz w:val="28"/>
          <w:szCs w:val="28"/>
          <w:lang w:eastAsia="en-GB"/>
        </w:rPr>
        <w:t>10</w:t>
      </w:r>
    </w:p>
    <w:p w14:paraId="4F3D09BA" w14:textId="77777777" w:rsidR="000549E7" w:rsidRDefault="000549E7" w:rsidP="00931C15">
      <w:pPr>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ab/>
      </w:r>
    </w:p>
    <w:p w14:paraId="22BDE306" w14:textId="7A4ECD37" w:rsidR="000549E7" w:rsidRPr="000549E7" w:rsidRDefault="000549E7" w:rsidP="004A5760">
      <w:pPr>
        <w:pStyle w:val="ListParagraph"/>
        <w:numPr>
          <w:ilvl w:val="0"/>
          <w:numId w:val="10"/>
        </w:numPr>
        <w:rPr>
          <w:rFonts w:ascii="Arial" w:eastAsia="Times New Roman" w:hAnsi="Arial" w:cs="Arial"/>
          <w:bCs/>
          <w:sz w:val="28"/>
          <w:szCs w:val="28"/>
          <w:lang w:eastAsia="en-GB"/>
        </w:rPr>
      </w:pPr>
      <w:r w:rsidRPr="000549E7">
        <w:rPr>
          <w:rFonts w:ascii="Arial" w:eastAsia="Times New Roman" w:hAnsi="Arial" w:cs="Arial"/>
          <w:bCs/>
          <w:sz w:val="28"/>
          <w:szCs w:val="28"/>
          <w:lang w:eastAsia="en-GB"/>
        </w:rPr>
        <w:t xml:space="preserve">School Education </w:t>
      </w:r>
      <w:r w:rsidR="00E15CD1">
        <w:rPr>
          <w:rFonts w:ascii="Arial" w:eastAsia="Times New Roman" w:hAnsi="Arial" w:cs="Arial"/>
          <w:bCs/>
          <w:sz w:val="28"/>
          <w:szCs w:val="28"/>
          <w:lang w:eastAsia="en-GB"/>
        </w:rPr>
        <w:t>g</w:t>
      </w:r>
      <w:r w:rsidRPr="000549E7">
        <w:rPr>
          <w:rFonts w:ascii="Arial" w:eastAsia="Times New Roman" w:hAnsi="Arial" w:cs="Arial"/>
          <w:bCs/>
          <w:sz w:val="28"/>
          <w:szCs w:val="28"/>
          <w:lang w:eastAsia="en-GB"/>
        </w:rPr>
        <w:t xml:space="preserve">rant </w:t>
      </w:r>
    </w:p>
    <w:p w14:paraId="53DF70B0" w14:textId="138A959D" w:rsidR="000549E7" w:rsidRPr="00D26B3B" w:rsidRDefault="000549E7" w:rsidP="00931C15">
      <w:pPr>
        <w:spacing w:after="0" w:line="240" w:lineRule="auto"/>
        <w:rPr>
          <w:rFonts w:ascii="Arial" w:eastAsia="Times New Roman" w:hAnsi="Arial" w:cs="Arial"/>
          <w:bCs/>
          <w:sz w:val="24"/>
          <w:szCs w:val="24"/>
          <w:lang w:eastAsia="en-GB"/>
        </w:rPr>
      </w:pPr>
      <w:r>
        <w:rPr>
          <w:rFonts w:ascii="Arial" w:eastAsia="Times New Roman" w:hAnsi="Arial" w:cs="Arial"/>
          <w:bCs/>
          <w:sz w:val="28"/>
          <w:szCs w:val="28"/>
          <w:lang w:eastAsia="en-GB"/>
        </w:rPr>
        <w:tab/>
      </w:r>
      <w:r>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Pr>
          <w:rFonts w:ascii="Arial" w:eastAsia="Times New Roman" w:hAnsi="Arial" w:cs="Arial"/>
          <w:bCs/>
          <w:sz w:val="28"/>
          <w:szCs w:val="28"/>
          <w:lang w:eastAsia="en-GB"/>
        </w:rPr>
        <w:t>School clothing and equipment</w:t>
      </w:r>
      <w:r w:rsidR="0026054A">
        <w:rPr>
          <w:rFonts w:ascii="Arial" w:eastAsia="Times New Roman" w:hAnsi="Arial" w:cs="Arial"/>
          <w:bCs/>
          <w:sz w:val="28"/>
          <w:szCs w:val="28"/>
          <w:lang w:eastAsia="en-GB"/>
        </w:rPr>
        <w:t xml:space="preserve"> </w:t>
      </w:r>
      <w:r w:rsidR="0026054A" w:rsidRPr="0026054A">
        <w:rPr>
          <w:rFonts w:ascii="Arial" w:eastAsia="Times New Roman" w:hAnsi="Arial" w:cs="Arial"/>
          <w:bCs/>
          <w:sz w:val="20"/>
          <w:szCs w:val="20"/>
          <w:lang w:eastAsia="en-GB"/>
        </w:rPr>
        <w:t>(aged up to 16)</w:t>
      </w:r>
      <w:r w:rsidR="00D26B3B">
        <w:rPr>
          <w:rFonts w:ascii="Arial" w:eastAsia="Times New Roman" w:hAnsi="Arial" w:cs="Arial"/>
          <w:bCs/>
          <w:sz w:val="20"/>
          <w:szCs w:val="20"/>
          <w:lang w:eastAsia="en-GB"/>
        </w:rPr>
        <w:tab/>
      </w:r>
      <w:r w:rsidR="00D26B3B" w:rsidRPr="00D26B3B">
        <w:rPr>
          <w:rFonts w:ascii="Arial" w:eastAsia="Times New Roman" w:hAnsi="Arial" w:cs="Arial"/>
          <w:bCs/>
          <w:sz w:val="24"/>
          <w:szCs w:val="24"/>
          <w:lang w:eastAsia="en-GB"/>
        </w:rPr>
        <w:t xml:space="preserve">page </w:t>
      </w:r>
      <w:r w:rsidR="00A31B8D">
        <w:rPr>
          <w:rFonts w:ascii="Arial" w:eastAsia="Times New Roman" w:hAnsi="Arial" w:cs="Arial"/>
          <w:bCs/>
          <w:sz w:val="24"/>
          <w:szCs w:val="24"/>
          <w:lang w:eastAsia="en-GB"/>
        </w:rPr>
        <w:t>10</w:t>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Pr>
          <w:rFonts w:ascii="Arial" w:eastAsia="Times New Roman" w:hAnsi="Arial" w:cs="Arial"/>
          <w:bCs/>
          <w:sz w:val="28"/>
          <w:szCs w:val="28"/>
          <w:lang w:eastAsia="en-GB"/>
        </w:rPr>
        <w:t>Home Education costs</w:t>
      </w:r>
      <w:r w:rsidR="00E15CD1">
        <w:rPr>
          <w:rFonts w:ascii="Arial" w:eastAsia="Times New Roman" w:hAnsi="Arial" w:cs="Arial"/>
          <w:bCs/>
          <w:sz w:val="28"/>
          <w:szCs w:val="28"/>
          <w:lang w:eastAsia="en-GB"/>
        </w:rPr>
        <w:t xml:space="preserve"> </w:t>
      </w:r>
      <w:r w:rsidR="0026054A" w:rsidRPr="0026054A">
        <w:rPr>
          <w:rFonts w:ascii="Arial" w:eastAsia="Times New Roman" w:hAnsi="Arial" w:cs="Arial"/>
          <w:bCs/>
          <w:sz w:val="20"/>
          <w:szCs w:val="20"/>
          <w:lang w:eastAsia="en-GB"/>
        </w:rPr>
        <w:t>(aged up to 16)</w:t>
      </w:r>
      <w:r w:rsidR="00D26B3B">
        <w:rPr>
          <w:rFonts w:ascii="Arial" w:eastAsia="Times New Roman" w:hAnsi="Arial" w:cs="Arial"/>
          <w:bCs/>
          <w:sz w:val="20"/>
          <w:szCs w:val="20"/>
          <w:lang w:eastAsia="en-GB"/>
        </w:rPr>
        <w:tab/>
      </w:r>
      <w:r w:rsidR="00D26B3B">
        <w:rPr>
          <w:rFonts w:ascii="Arial" w:eastAsia="Times New Roman" w:hAnsi="Arial" w:cs="Arial"/>
          <w:bCs/>
          <w:sz w:val="20"/>
          <w:szCs w:val="20"/>
          <w:lang w:eastAsia="en-GB"/>
        </w:rPr>
        <w:tab/>
      </w:r>
      <w:r w:rsidR="00D26B3B">
        <w:rPr>
          <w:rFonts w:ascii="Arial" w:eastAsia="Times New Roman" w:hAnsi="Arial" w:cs="Arial"/>
          <w:bCs/>
          <w:sz w:val="20"/>
          <w:szCs w:val="20"/>
          <w:lang w:eastAsia="en-GB"/>
        </w:rPr>
        <w:tab/>
      </w:r>
      <w:r w:rsidR="00D26B3B" w:rsidRPr="00D26B3B">
        <w:rPr>
          <w:rFonts w:ascii="Arial" w:eastAsia="Times New Roman" w:hAnsi="Arial" w:cs="Arial"/>
          <w:bCs/>
          <w:sz w:val="24"/>
          <w:szCs w:val="24"/>
          <w:lang w:eastAsia="en-GB"/>
        </w:rPr>
        <w:t>page</w:t>
      </w:r>
      <w:r w:rsidR="00A31B8D">
        <w:rPr>
          <w:rFonts w:ascii="Arial" w:eastAsia="Times New Roman" w:hAnsi="Arial" w:cs="Arial"/>
          <w:bCs/>
          <w:sz w:val="24"/>
          <w:szCs w:val="24"/>
          <w:lang w:eastAsia="en-GB"/>
        </w:rPr>
        <w:t xml:space="preserve"> 10</w:t>
      </w:r>
    </w:p>
    <w:p w14:paraId="47148B4D" w14:textId="2A9E834C" w:rsidR="00931C15" w:rsidRPr="00931C15" w:rsidRDefault="000549E7" w:rsidP="00931C15">
      <w:pPr>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ab/>
      </w:r>
      <w:r>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Pr>
          <w:rFonts w:ascii="Arial" w:eastAsia="Times New Roman" w:hAnsi="Arial" w:cs="Arial"/>
          <w:bCs/>
          <w:sz w:val="28"/>
          <w:szCs w:val="28"/>
          <w:lang w:eastAsia="en-GB"/>
        </w:rPr>
        <w:t xml:space="preserve">Arts, drama, music and sports </w:t>
      </w:r>
      <w:r w:rsidR="0026054A" w:rsidRPr="0026054A">
        <w:rPr>
          <w:rFonts w:ascii="Arial" w:eastAsia="Times New Roman" w:hAnsi="Arial" w:cs="Arial"/>
          <w:bCs/>
          <w:sz w:val="20"/>
          <w:szCs w:val="20"/>
          <w:lang w:eastAsia="en-GB"/>
        </w:rPr>
        <w:t>(aged up to 19)</w:t>
      </w:r>
      <w:r w:rsidR="00D26B3B">
        <w:rPr>
          <w:rFonts w:ascii="Arial" w:eastAsia="Times New Roman" w:hAnsi="Arial" w:cs="Arial"/>
          <w:bCs/>
          <w:sz w:val="20"/>
          <w:szCs w:val="20"/>
          <w:lang w:eastAsia="en-GB"/>
        </w:rPr>
        <w:tab/>
      </w:r>
      <w:r w:rsidR="00D26B3B" w:rsidRPr="00D26B3B">
        <w:rPr>
          <w:rFonts w:ascii="Arial" w:eastAsia="Times New Roman" w:hAnsi="Arial" w:cs="Arial"/>
          <w:bCs/>
          <w:sz w:val="24"/>
          <w:szCs w:val="24"/>
          <w:lang w:eastAsia="en-GB"/>
        </w:rPr>
        <w:t>page 1</w:t>
      </w:r>
      <w:r w:rsidR="00A31B8D">
        <w:rPr>
          <w:rFonts w:ascii="Arial" w:eastAsia="Times New Roman" w:hAnsi="Arial" w:cs="Arial"/>
          <w:bCs/>
          <w:sz w:val="24"/>
          <w:szCs w:val="24"/>
          <w:lang w:eastAsia="en-GB"/>
        </w:rPr>
        <w:t>1</w:t>
      </w:r>
      <w:r w:rsidR="00931C15" w:rsidRPr="0026054A">
        <w:rPr>
          <w:rFonts w:ascii="Arial" w:eastAsia="Times New Roman" w:hAnsi="Arial" w:cs="Arial"/>
          <w:bCs/>
          <w:sz w:val="20"/>
          <w:szCs w:val="20"/>
          <w:lang w:eastAsia="en-GB"/>
        </w:rPr>
        <w:tab/>
      </w:r>
      <w:r w:rsidR="00931C15" w:rsidRPr="00931C15">
        <w:rPr>
          <w:rFonts w:ascii="Arial" w:eastAsia="Times New Roman" w:hAnsi="Arial" w:cs="Arial"/>
          <w:bCs/>
          <w:sz w:val="28"/>
          <w:szCs w:val="28"/>
          <w:lang w:eastAsia="en-GB"/>
        </w:rPr>
        <w:tab/>
      </w:r>
      <w:r w:rsidR="00931C15" w:rsidRPr="00931C15">
        <w:rPr>
          <w:rFonts w:ascii="Arial" w:eastAsia="Times New Roman" w:hAnsi="Arial" w:cs="Arial"/>
          <w:bCs/>
          <w:sz w:val="28"/>
          <w:szCs w:val="28"/>
          <w:lang w:eastAsia="en-GB"/>
        </w:rPr>
        <w:tab/>
      </w:r>
      <w:r w:rsidR="00931C15" w:rsidRPr="00931C15">
        <w:rPr>
          <w:rFonts w:ascii="Arial" w:eastAsia="Times New Roman" w:hAnsi="Arial" w:cs="Arial"/>
          <w:bCs/>
          <w:sz w:val="28"/>
          <w:szCs w:val="28"/>
          <w:lang w:eastAsia="en-GB"/>
        </w:rPr>
        <w:tab/>
      </w:r>
      <w:r w:rsidR="00931C15" w:rsidRPr="00931C15">
        <w:rPr>
          <w:rFonts w:ascii="Arial" w:eastAsia="Times New Roman" w:hAnsi="Arial" w:cs="Arial"/>
          <w:bCs/>
          <w:sz w:val="28"/>
          <w:szCs w:val="28"/>
          <w:lang w:eastAsia="en-GB"/>
        </w:rPr>
        <w:tab/>
      </w:r>
    </w:p>
    <w:p w14:paraId="68DFD591" w14:textId="4545DB89" w:rsidR="000549E7" w:rsidRPr="00D26B3B" w:rsidRDefault="00931C15" w:rsidP="004A5760">
      <w:pPr>
        <w:pStyle w:val="ListParagraph"/>
        <w:numPr>
          <w:ilvl w:val="0"/>
          <w:numId w:val="10"/>
        </w:numPr>
        <w:rPr>
          <w:rFonts w:ascii="Arial" w:hAnsi="Arial" w:cs="Arial"/>
          <w:bCs/>
          <w:sz w:val="24"/>
          <w:szCs w:val="24"/>
        </w:rPr>
      </w:pPr>
      <w:r w:rsidRPr="000549E7">
        <w:rPr>
          <w:rFonts w:ascii="Arial" w:hAnsi="Arial" w:cs="Arial"/>
          <w:bCs/>
          <w:sz w:val="28"/>
          <w:szCs w:val="28"/>
        </w:rPr>
        <w:t xml:space="preserve">Educational residential trips grant </w:t>
      </w:r>
      <w:r w:rsidR="0026054A" w:rsidRPr="0026054A">
        <w:rPr>
          <w:rFonts w:ascii="Arial" w:hAnsi="Arial" w:cs="Arial"/>
          <w:bCs/>
          <w:sz w:val="20"/>
          <w:szCs w:val="20"/>
        </w:rPr>
        <w:t>(up to 16)</w:t>
      </w:r>
      <w:r w:rsidR="00D26B3B">
        <w:rPr>
          <w:rFonts w:ascii="Arial" w:hAnsi="Arial" w:cs="Arial"/>
          <w:bCs/>
          <w:sz w:val="20"/>
          <w:szCs w:val="20"/>
        </w:rPr>
        <w:tab/>
      </w:r>
      <w:r w:rsidR="00D26B3B">
        <w:rPr>
          <w:rFonts w:ascii="Arial" w:hAnsi="Arial" w:cs="Arial"/>
          <w:bCs/>
          <w:sz w:val="20"/>
          <w:szCs w:val="20"/>
        </w:rPr>
        <w:tab/>
      </w:r>
      <w:r w:rsidR="00D26B3B" w:rsidRPr="00D26B3B">
        <w:rPr>
          <w:rFonts w:ascii="Arial" w:hAnsi="Arial" w:cs="Arial"/>
          <w:bCs/>
          <w:sz w:val="24"/>
          <w:szCs w:val="24"/>
        </w:rPr>
        <w:t>page 1</w:t>
      </w:r>
      <w:r w:rsidR="00A31B8D">
        <w:rPr>
          <w:rFonts w:ascii="Arial" w:hAnsi="Arial" w:cs="Arial"/>
          <w:bCs/>
          <w:sz w:val="24"/>
          <w:szCs w:val="24"/>
        </w:rPr>
        <w:t>1</w:t>
      </w:r>
    </w:p>
    <w:p w14:paraId="77A05656" w14:textId="35FC6827" w:rsidR="00931C15" w:rsidRPr="00931C15" w:rsidRDefault="00931C15" w:rsidP="000549E7">
      <w:pPr>
        <w:spacing w:after="0" w:line="240" w:lineRule="auto"/>
        <w:ind w:left="720"/>
        <w:contextualSpacing/>
        <w:rPr>
          <w:rFonts w:ascii="Arial" w:eastAsia="Calibri" w:hAnsi="Arial" w:cs="Arial"/>
          <w:bCs/>
          <w:sz w:val="28"/>
          <w:szCs w:val="28"/>
          <w:lang w:val="en-US"/>
        </w:rPr>
      </w:pPr>
      <w:r w:rsidRPr="00931C15">
        <w:rPr>
          <w:rFonts w:ascii="Arial" w:eastAsia="Calibri" w:hAnsi="Arial" w:cs="Arial"/>
          <w:bCs/>
          <w:sz w:val="28"/>
          <w:szCs w:val="28"/>
          <w:lang w:val="en-US"/>
        </w:rPr>
        <w:tab/>
      </w:r>
      <w:r w:rsidRPr="00931C15">
        <w:rPr>
          <w:rFonts w:ascii="Arial" w:eastAsia="Calibri" w:hAnsi="Arial" w:cs="Arial"/>
          <w:bCs/>
          <w:sz w:val="28"/>
          <w:szCs w:val="28"/>
          <w:lang w:val="en-US"/>
        </w:rPr>
        <w:tab/>
      </w:r>
    </w:p>
    <w:p w14:paraId="3FD5988A" w14:textId="4864DDEF" w:rsidR="00931C15" w:rsidRDefault="000549E7" w:rsidP="000549E7">
      <w:pPr>
        <w:spacing w:after="0" w:line="240" w:lineRule="auto"/>
        <w:contextualSpacing/>
        <w:rPr>
          <w:rFonts w:ascii="Arial" w:eastAsia="Calibri" w:hAnsi="Arial" w:cs="Arial"/>
          <w:bCs/>
          <w:sz w:val="28"/>
          <w:szCs w:val="28"/>
          <w:lang w:val="en-US"/>
        </w:rPr>
      </w:pPr>
      <w:r>
        <w:rPr>
          <w:rFonts w:ascii="Arial" w:eastAsia="Calibri" w:hAnsi="Arial" w:cs="Arial"/>
          <w:bCs/>
          <w:sz w:val="28"/>
          <w:szCs w:val="28"/>
          <w:lang w:val="en-US"/>
        </w:rPr>
        <w:t xml:space="preserve">Educational Grants </w:t>
      </w:r>
      <w:r w:rsidR="00E15CD1">
        <w:rPr>
          <w:rFonts w:ascii="Arial" w:eastAsia="Calibri" w:hAnsi="Arial" w:cs="Arial"/>
          <w:bCs/>
          <w:sz w:val="28"/>
          <w:szCs w:val="28"/>
          <w:lang w:val="en-US"/>
        </w:rPr>
        <w:t>post 16 yrs</w:t>
      </w:r>
      <w:r w:rsidR="00E15CD1">
        <w:rPr>
          <w:rFonts w:ascii="Arial" w:eastAsia="Calibri" w:hAnsi="Arial" w:cs="Arial"/>
          <w:bCs/>
          <w:sz w:val="28"/>
          <w:szCs w:val="28"/>
          <w:lang w:val="en-US"/>
        </w:rPr>
        <w:tab/>
      </w:r>
      <w:r w:rsidR="00E15CD1">
        <w:rPr>
          <w:rFonts w:ascii="Arial" w:eastAsia="Calibri" w:hAnsi="Arial" w:cs="Arial"/>
          <w:bCs/>
          <w:sz w:val="28"/>
          <w:szCs w:val="28"/>
          <w:lang w:val="en-US"/>
        </w:rPr>
        <w:tab/>
      </w:r>
      <w:r w:rsidR="00E15CD1">
        <w:rPr>
          <w:rFonts w:ascii="Arial" w:eastAsia="Calibri" w:hAnsi="Arial" w:cs="Arial"/>
          <w:bCs/>
          <w:sz w:val="28"/>
          <w:szCs w:val="28"/>
          <w:lang w:val="en-US"/>
        </w:rPr>
        <w:tab/>
      </w:r>
      <w:r w:rsidR="00E15CD1">
        <w:rPr>
          <w:rFonts w:ascii="Arial" w:eastAsia="Calibri" w:hAnsi="Arial" w:cs="Arial"/>
          <w:bCs/>
          <w:sz w:val="28"/>
          <w:szCs w:val="28"/>
          <w:lang w:val="en-US"/>
        </w:rPr>
        <w:tab/>
      </w:r>
      <w:r w:rsidR="00E15CD1">
        <w:rPr>
          <w:rFonts w:ascii="Arial" w:eastAsia="Calibri" w:hAnsi="Arial" w:cs="Arial"/>
          <w:bCs/>
          <w:sz w:val="28"/>
          <w:szCs w:val="28"/>
          <w:lang w:val="en-US"/>
        </w:rPr>
        <w:tab/>
      </w:r>
      <w:r w:rsidR="0026054A">
        <w:rPr>
          <w:rFonts w:ascii="Arial" w:eastAsia="Calibri" w:hAnsi="Arial" w:cs="Arial"/>
          <w:bCs/>
          <w:sz w:val="28"/>
          <w:szCs w:val="28"/>
          <w:lang w:val="en-US"/>
        </w:rPr>
        <w:tab/>
      </w:r>
      <w:r w:rsidR="00E15CD1">
        <w:rPr>
          <w:rFonts w:ascii="Arial" w:eastAsia="Calibri" w:hAnsi="Arial" w:cs="Arial"/>
          <w:bCs/>
          <w:sz w:val="28"/>
          <w:szCs w:val="28"/>
          <w:lang w:val="en-US"/>
        </w:rPr>
        <w:t>page</w:t>
      </w:r>
      <w:r w:rsidR="00A566A1">
        <w:rPr>
          <w:rFonts w:ascii="Arial" w:eastAsia="Calibri" w:hAnsi="Arial" w:cs="Arial"/>
          <w:bCs/>
          <w:sz w:val="28"/>
          <w:szCs w:val="28"/>
          <w:lang w:val="en-US"/>
        </w:rPr>
        <w:t xml:space="preserve"> 12</w:t>
      </w:r>
    </w:p>
    <w:p w14:paraId="0E47673D" w14:textId="77777777" w:rsidR="00E15CD1" w:rsidRPr="00931C15" w:rsidRDefault="00E15CD1" w:rsidP="000549E7">
      <w:pPr>
        <w:spacing w:after="0" w:line="240" w:lineRule="auto"/>
        <w:contextualSpacing/>
        <w:rPr>
          <w:rFonts w:ascii="Arial" w:eastAsia="Calibri" w:hAnsi="Arial" w:cs="Arial"/>
          <w:bCs/>
          <w:sz w:val="28"/>
          <w:szCs w:val="28"/>
          <w:lang w:val="en-US"/>
        </w:rPr>
      </w:pPr>
    </w:p>
    <w:p w14:paraId="75F6BA70" w14:textId="27C433D6" w:rsidR="00E15CD1" w:rsidRDefault="00931C15" w:rsidP="004A5760">
      <w:pPr>
        <w:pStyle w:val="ListParagraph"/>
        <w:numPr>
          <w:ilvl w:val="0"/>
          <w:numId w:val="10"/>
        </w:numPr>
        <w:rPr>
          <w:rFonts w:ascii="Arial" w:hAnsi="Arial" w:cs="Arial"/>
          <w:bCs/>
          <w:sz w:val="28"/>
          <w:szCs w:val="28"/>
        </w:rPr>
      </w:pPr>
      <w:r w:rsidRPr="000549E7">
        <w:rPr>
          <w:rFonts w:ascii="Arial" w:hAnsi="Arial" w:cs="Arial"/>
          <w:bCs/>
          <w:sz w:val="28"/>
          <w:szCs w:val="28"/>
        </w:rPr>
        <w:t>Further education grant</w:t>
      </w:r>
      <w:r w:rsidRPr="000549E7">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t>page 12</w:t>
      </w:r>
    </w:p>
    <w:p w14:paraId="66F4FB02" w14:textId="358C2A65" w:rsidR="00E15CD1" w:rsidRDefault="00931C15" w:rsidP="004A5760">
      <w:pPr>
        <w:pStyle w:val="ListParagraph"/>
        <w:numPr>
          <w:ilvl w:val="0"/>
          <w:numId w:val="10"/>
        </w:numPr>
        <w:rPr>
          <w:rFonts w:ascii="Arial" w:hAnsi="Arial" w:cs="Arial"/>
          <w:bCs/>
          <w:sz w:val="28"/>
          <w:szCs w:val="28"/>
        </w:rPr>
      </w:pPr>
      <w:r w:rsidRPr="000549E7">
        <w:rPr>
          <w:rFonts w:ascii="Arial" w:hAnsi="Arial" w:cs="Arial"/>
          <w:bCs/>
          <w:sz w:val="28"/>
          <w:szCs w:val="28"/>
        </w:rPr>
        <w:t>University grant</w:t>
      </w:r>
      <w:r w:rsidRPr="000549E7">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t>page 12</w:t>
      </w:r>
    </w:p>
    <w:p w14:paraId="6AC6063E" w14:textId="7644CCAC" w:rsidR="00931C15" w:rsidRPr="00E15CD1" w:rsidRDefault="00931C15" w:rsidP="004A5760">
      <w:pPr>
        <w:pStyle w:val="ListParagraph"/>
        <w:numPr>
          <w:ilvl w:val="0"/>
          <w:numId w:val="10"/>
        </w:numPr>
        <w:rPr>
          <w:rFonts w:ascii="Arial" w:hAnsi="Arial" w:cs="Arial"/>
          <w:bCs/>
          <w:sz w:val="28"/>
          <w:szCs w:val="28"/>
        </w:rPr>
      </w:pPr>
      <w:r w:rsidRPr="00E15CD1">
        <w:rPr>
          <w:rFonts w:ascii="Arial" w:hAnsi="Arial" w:cs="Arial"/>
          <w:bCs/>
          <w:sz w:val="28"/>
          <w:szCs w:val="28"/>
        </w:rPr>
        <w:t>Vocational and academic courses grant</w:t>
      </w:r>
      <w:r w:rsidRPr="00E15CD1">
        <w:rPr>
          <w:rFonts w:ascii="Arial" w:hAnsi="Arial" w:cs="Arial"/>
          <w:bCs/>
          <w:sz w:val="28"/>
          <w:szCs w:val="28"/>
        </w:rPr>
        <w:tab/>
      </w:r>
      <w:r w:rsidR="00D26B3B">
        <w:rPr>
          <w:rFonts w:ascii="Arial" w:hAnsi="Arial" w:cs="Arial"/>
          <w:bCs/>
          <w:sz w:val="28"/>
          <w:szCs w:val="28"/>
        </w:rPr>
        <w:tab/>
      </w:r>
      <w:r w:rsidR="00D26B3B">
        <w:rPr>
          <w:rFonts w:ascii="Arial" w:hAnsi="Arial" w:cs="Arial"/>
          <w:bCs/>
          <w:sz w:val="28"/>
          <w:szCs w:val="28"/>
        </w:rPr>
        <w:tab/>
        <w:t>page 13</w:t>
      </w:r>
      <w:r w:rsidRPr="00E15CD1">
        <w:rPr>
          <w:rFonts w:ascii="Arial" w:hAnsi="Arial" w:cs="Arial"/>
          <w:bCs/>
          <w:sz w:val="28"/>
          <w:szCs w:val="28"/>
        </w:rPr>
        <w:tab/>
      </w:r>
    </w:p>
    <w:p w14:paraId="49EA585B" w14:textId="77777777" w:rsidR="00931C15" w:rsidRPr="00931C15" w:rsidRDefault="00931C15" w:rsidP="00931C15">
      <w:pPr>
        <w:spacing w:after="0" w:line="240" w:lineRule="auto"/>
        <w:contextualSpacing/>
        <w:rPr>
          <w:rFonts w:ascii="Arial" w:eastAsia="Calibri" w:hAnsi="Arial" w:cs="Arial"/>
          <w:bCs/>
          <w:sz w:val="28"/>
          <w:szCs w:val="28"/>
          <w:lang w:val="en-US"/>
        </w:rPr>
      </w:pPr>
    </w:p>
    <w:p w14:paraId="3E4C8130" w14:textId="65C6B9CD" w:rsidR="00931C15" w:rsidRP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Pensioner Grants</w:t>
      </w:r>
      <w:r w:rsidRPr="00931C15">
        <w:rPr>
          <w:rFonts w:ascii="Arial" w:eastAsia="Times New Roman" w:hAnsi="Arial" w:cs="Arial"/>
          <w:bCs/>
          <w:sz w:val="28"/>
          <w:szCs w:val="28"/>
          <w:lang w:eastAsia="en-GB"/>
        </w:rPr>
        <w:tab/>
        <w:t xml:space="preserve">    </w:t>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t xml:space="preserve"> </w:t>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00E15CD1">
        <w:rPr>
          <w:rFonts w:ascii="Arial" w:eastAsia="Times New Roman" w:hAnsi="Arial" w:cs="Arial"/>
          <w:bCs/>
          <w:sz w:val="28"/>
          <w:szCs w:val="28"/>
          <w:lang w:eastAsia="en-GB"/>
        </w:rPr>
        <w:t xml:space="preserve">page </w:t>
      </w:r>
      <w:r w:rsidR="00A566A1">
        <w:rPr>
          <w:rFonts w:ascii="Arial" w:eastAsia="Times New Roman" w:hAnsi="Arial" w:cs="Arial"/>
          <w:bCs/>
          <w:sz w:val="28"/>
          <w:szCs w:val="28"/>
          <w:lang w:eastAsia="en-GB"/>
        </w:rPr>
        <w:t>14</w:t>
      </w:r>
    </w:p>
    <w:p w14:paraId="1804D805" w14:textId="77777777" w:rsidR="00931C15" w:rsidRPr="00931C15" w:rsidRDefault="00931C15" w:rsidP="00931C15">
      <w:pPr>
        <w:spacing w:after="0" w:line="240" w:lineRule="auto"/>
        <w:rPr>
          <w:rFonts w:ascii="Arial" w:eastAsia="Times New Roman" w:hAnsi="Arial" w:cs="Arial"/>
          <w:bCs/>
          <w:sz w:val="28"/>
          <w:szCs w:val="28"/>
          <w:lang w:eastAsia="en-GB"/>
        </w:rPr>
      </w:pPr>
    </w:p>
    <w:p w14:paraId="0CDFF988" w14:textId="118847DE" w:rsid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 xml:space="preserve">Funeral Grants </w:t>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t xml:space="preserve"> </w:t>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ab/>
      </w:r>
      <w:r w:rsidR="00E15CD1">
        <w:rPr>
          <w:rFonts w:ascii="Arial" w:eastAsia="Times New Roman" w:hAnsi="Arial" w:cs="Arial"/>
          <w:bCs/>
          <w:sz w:val="28"/>
          <w:szCs w:val="28"/>
          <w:lang w:eastAsia="en-GB"/>
        </w:rPr>
        <w:t xml:space="preserve">  </w:t>
      </w:r>
      <w:r w:rsidR="00E15CD1">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Pr="00931C15">
        <w:rPr>
          <w:rFonts w:ascii="Arial" w:eastAsia="Times New Roman" w:hAnsi="Arial" w:cs="Arial"/>
          <w:bCs/>
          <w:sz w:val="28"/>
          <w:szCs w:val="28"/>
          <w:lang w:eastAsia="en-GB"/>
        </w:rPr>
        <w:t xml:space="preserve">page </w:t>
      </w:r>
      <w:r w:rsidR="006F0585">
        <w:rPr>
          <w:rFonts w:ascii="Arial" w:eastAsia="Times New Roman" w:hAnsi="Arial" w:cs="Arial"/>
          <w:bCs/>
          <w:sz w:val="28"/>
          <w:szCs w:val="28"/>
          <w:lang w:eastAsia="en-GB"/>
        </w:rPr>
        <w:t>1</w:t>
      </w:r>
      <w:r w:rsidR="00A566A1">
        <w:rPr>
          <w:rFonts w:ascii="Arial" w:eastAsia="Times New Roman" w:hAnsi="Arial" w:cs="Arial"/>
          <w:bCs/>
          <w:sz w:val="28"/>
          <w:szCs w:val="28"/>
          <w:lang w:eastAsia="en-GB"/>
        </w:rPr>
        <w:t>4</w:t>
      </w:r>
    </w:p>
    <w:p w14:paraId="3D70D14B" w14:textId="77777777" w:rsidR="00103B02" w:rsidRDefault="00103B02" w:rsidP="00931C15">
      <w:pPr>
        <w:spacing w:after="0" w:line="240" w:lineRule="auto"/>
        <w:rPr>
          <w:rFonts w:ascii="Arial" w:eastAsia="Times New Roman" w:hAnsi="Arial" w:cs="Arial"/>
          <w:bCs/>
          <w:sz w:val="28"/>
          <w:szCs w:val="28"/>
          <w:lang w:eastAsia="en-GB"/>
        </w:rPr>
      </w:pPr>
    </w:p>
    <w:p w14:paraId="79BD3875" w14:textId="2544C837" w:rsidR="00103B02" w:rsidRDefault="00103B02" w:rsidP="00931C15">
      <w:pPr>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Application Process</w:t>
      </w:r>
      <w:r w:rsidR="006F0585">
        <w:rPr>
          <w:rFonts w:ascii="Arial" w:eastAsia="Times New Roman" w:hAnsi="Arial" w:cs="Arial"/>
          <w:bCs/>
          <w:sz w:val="28"/>
          <w:szCs w:val="28"/>
          <w:lang w:eastAsia="en-GB"/>
        </w:rPr>
        <w:tab/>
      </w:r>
      <w:r w:rsidR="006F0585">
        <w:rPr>
          <w:rFonts w:ascii="Arial" w:eastAsia="Times New Roman" w:hAnsi="Arial" w:cs="Arial"/>
          <w:bCs/>
          <w:sz w:val="28"/>
          <w:szCs w:val="28"/>
          <w:lang w:eastAsia="en-GB"/>
        </w:rPr>
        <w:tab/>
      </w:r>
      <w:r w:rsidR="006F0585">
        <w:rPr>
          <w:rFonts w:ascii="Arial" w:eastAsia="Times New Roman" w:hAnsi="Arial" w:cs="Arial"/>
          <w:bCs/>
          <w:sz w:val="28"/>
          <w:szCs w:val="28"/>
          <w:lang w:eastAsia="en-GB"/>
        </w:rPr>
        <w:tab/>
      </w:r>
      <w:r w:rsidR="006F0585">
        <w:rPr>
          <w:rFonts w:ascii="Arial" w:eastAsia="Times New Roman" w:hAnsi="Arial" w:cs="Arial"/>
          <w:bCs/>
          <w:sz w:val="28"/>
          <w:szCs w:val="28"/>
          <w:lang w:eastAsia="en-GB"/>
        </w:rPr>
        <w:tab/>
      </w:r>
      <w:r w:rsidR="00E15CD1">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r w:rsidR="00A566A1">
        <w:rPr>
          <w:rFonts w:ascii="Arial" w:eastAsia="Times New Roman" w:hAnsi="Arial" w:cs="Arial"/>
          <w:bCs/>
          <w:sz w:val="28"/>
          <w:szCs w:val="28"/>
          <w:lang w:eastAsia="en-GB"/>
        </w:rPr>
        <w:tab/>
      </w:r>
      <w:r w:rsidR="00A566A1">
        <w:rPr>
          <w:rFonts w:ascii="Arial" w:eastAsia="Times New Roman" w:hAnsi="Arial" w:cs="Arial"/>
          <w:bCs/>
          <w:sz w:val="28"/>
          <w:szCs w:val="28"/>
          <w:lang w:eastAsia="en-GB"/>
        </w:rPr>
        <w:tab/>
      </w:r>
      <w:r w:rsidR="006F0585">
        <w:rPr>
          <w:rFonts w:ascii="Arial" w:eastAsia="Times New Roman" w:hAnsi="Arial" w:cs="Arial"/>
          <w:bCs/>
          <w:sz w:val="28"/>
          <w:szCs w:val="28"/>
          <w:lang w:eastAsia="en-GB"/>
        </w:rPr>
        <w:t>page 1</w:t>
      </w:r>
      <w:r w:rsidR="00A566A1">
        <w:rPr>
          <w:rFonts w:ascii="Arial" w:eastAsia="Times New Roman" w:hAnsi="Arial" w:cs="Arial"/>
          <w:bCs/>
          <w:sz w:val="28"/>
          <w:szCs w:val="28"/>
          <w:lang w:eastAsia="en-GB"/>
        </w:rPr>
        <w:t>5</w:t>
      </w:r>
    </w:p>
    <w:p w14:paraId="5336CC00" w14:textId="77777777" w:rsidR="00A566A1" w:rsidRDefault="00A566A1" w:rsidP="00931C15">
      <w:pPr>
        <w:spacing w:after="0" w:line="240" w:lineRule="auto"/>
        <w:rPr>
          <w:rFonts w:ascii="Arial" w:eastAsia="Times New Roman" w:hAnsi="Arial" w:cs="Arial"/>
          <w:bCs/>
          <w:sz w:val="28"/>
          <w:szCs w:val="28"/>
          <w:lang w:eastAsia="en-GB"/>
        </w:rPr>
      </w:pPr>
    </w:p>
    <w:p w14:paraId="545CDA09" w14:textId="19DB5E65" w:rsidR="00A566A1" w:rsidRPr="00931C15" w:rsidRDefault="00A566A1" w:rsidP="00931C15">
      <w:pPr>
        <w:spacing w:after="0" w:line="240" w:lineRule="auto"/>
        <w:rPr>
          <w:rFonts w:ascii="Arial" w:eastAsia="Times New Roman" w:hAnsi="Arial" w:cs="Arial"/>
          <w:bCs/>
          <w:sz w:val="28"/>
          <w:szCs w:val="28"/>
          <w:lang w:eastAsia="en-GB"/>
        </w:rPr>
      </w:pPr>
      <w:r>
        <w:rPr>
          <w:rFonts w:ascii="Arial" w:eastAsia="Times New Roman" w:hAnsi="Arial" w:cs="Arial"/>
          <w:bCs/>
          <w:sz w:val="28"/>
          <w:szCs w:val="28"/>
          <w:lang w:eastAsia="en-GB"/>
        </w:rPr>
        <w:t xml:space="preserve">Enquiries </w:t>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r>
      <w:r>
        <w:rPr>
          <w:rFonts w:ascii="Arial" w:eastAsia="Times New Roman" w:hAnsi="Arial" w:cs="Arial"/>
          <w:bCs/>
          <w:sz w:val="28"/>
          <w:szCs w:val="28"/>
          <w:lang w:eastAsia="en-GB"/>
        </w:rPr>
        <w:tab/>
        <w:t>page 15</w:t>
      </w:r>
    </w:p>
    <w:p w14:paraId="0774955A" w14:textId="2A48F99D" w:rsidR="00931C15" w:rsidRPr="00931C15" w:rsidRDefault="00931C15" w:rsidP="00931C15">
      <w:pPr>
        <w:spacing w:after="0" w:line="240" w:lineRule="auto"/>
        <w:rPr>
          <w:rFonts w:ascii="Arial" w:eastAsia="Times New Roman" w:hAnsi="Arial" w:cs="Arial"/>
          <w:bCs/>
          <w:sz w:val="28"/>
          <w:szCs w:val="28"/>
          <w:lang w:eastAsia="en-GB"/>
        </w:rPr>
      </w:pPr>
      <w:r w:rsidRPr="00931C15">
        <w:rPr>
          <w:rFonts w:ascii="Arial" w:eastAsia="Times New Roman" w:hAnsi="Arial" w:cs="Arial"/>
          <w:bCs/>
          <w:sz w:val="28"/>
          <w:szCs w:val="28"/>
          <w:lang w:eastAsia="en-GB"/>
        </w:rPr>
        <w:tab/>
      </w:r>
      <w:r w:rsidR="0026054A">
        <w:rPr>
          <w:rFonts w:ascii="Arial" w:eastAsia="Times New Roman" w:hAnsi="Arial" w:cs="Arial"/>
          <w:bCs/>
          <w:sz w:val="28"/>
          <w:szCs w:val="28"/>
          <w:lang w:eastAsia="en-GB"/>
        </w:rPr>
        <w:tab/>
      </w:r>
    </w:p>
    <w:bookmarkEnd w:id="0"/>
    <w:p w14:paraId="1E9240FD" w14:textId="77777777" w:rsidR="00931C15" w:rsidRPr="00931C15" w:rsidRDefault="00931C15" w:rsidP="00931C15">
      <w:pPr>
        <w:spacing w:after="0" w:line="240" w:lineRule="auto"/>
        <w:rPr>
          <w:rFonts w:ascii="Arial" w:eastAsia="Times New Roman" w:hAnsi="Arial" w:cs="Arial"/>
          <w:bCs/>
          <w:color w:val="FF0000"/>
          <w:sz w:val="28"/>
          <w:szCs w:val="28"/>
          <w:lang w:eastAsia="en-GB"/>
        </w:rPr>
      </w:pPr>
    </w:p>
    <w:p w14:paraId="6BD3F297" w14:textId="77777777" w:rsidR="00931C15" w:rsidRPr="00931C15" w:rsidRDefault="00931C15" w:rsidP="00931C15">
      <w:pPr>
        <w:spacing w:after="0" w:line="240" w:lineRule="auto"/>
        <w:jc w:val="center"/>
        <w:rPr>
          <w:rFonts w:ascii="Arial" w:eastAsia="Times New Roman" w:hAnsi="Arial" w:cs="Arial"/>
          <w:b/>
          <w:color w:val="FF0000"/>
          <w:sz w:val="32"/>
          <w:szCs w:val="32"/>
          <w:lang w:eastAsia="en-GB"/>
        </w:rPr>
      </w:pPr>
    </w:p>
    <w:p w14:paraId="3D0E6C0A" w14:textId="5A6BB35E" w:rsidR="00931C15" w:rsidRPr="00931C15" w:rsidRDefault="00931C15" w:rsidP="00931C15">
      <w:pPr>
        <w:spacing w:after="0" w:line="240" w:lineRule="auto"/>
        <w:jc w:val="center"/>
        <w:rPr>
          <w:rFonts w:asciiTheme="majorHAnsi" w:eastAsia="Times New Roman" w:hAnsiTheme="majorHAnsi" w:cstheme="majorHAnsi"/>
          <w:b/>
          <w:color w:val="FF0000"/>
          <w:sz w:val="32"/>
          <w:szCs w:val="32"/>
          <w:lang w:eastAsia="en-GB"/>
        </w:rPr>
      </w:pPr>
    </w:p>
    <w:p w14:paraId="566459FE" w14:textId="4CE3A3A5" w:rsidR="00931C15" w:rsidRPr="00931C15" w:rsidRDefault="00931C15" w:rsidP="00931C15">
      <w:pPr>
        <w:spacing w:after="0" w:line="240" w:lineRule="auto"/>
        <w:rPr>
          <w:rFonts w:ascii="Arial" w:eastAsia="Times New Roman" w:hAnsi="Arial" w:cs="Arial"/>
          <w:sz w:val="40"/>
          <w:szCs w:val="40"/>
          <w:u w:val="single"/>
          <w:lang w:eastAsia="en-GB"/>
        </w:rPr>
      </w:pPr>
      <w:r w:rsidRPr="00931C15">
        <w:rPr>
          <w:rFonts w:ascii="Arial" w:eastAsia="Times New Roman" w:hAnsi="Arial" w:cs="Arial"/>
          <w:sz w:val="40"/>
          <w:szCs w:val="40"/>
          <w:u w:val="single"/>
          <w:lang w:eastAsia="en-GB"/>
        </w:rPr>
        <w:lastRenderedPageBreak/>
        <w:t>Objects of the Charity</w:t>
      </w:r>
    </w:p>
    <w:p w14:paraId="62DD4FBF" w14:textId="4D0E13C6" w:rsidR="00931C15" w:rsidRPr="00931C15" w:rsidRDefault="00931C15" w:rsidP="00931C15">
      <w:pPr>
        <w:spacing w:after="0" w:line="240" w:lineRule="auto"/>
        <w:rPr>
          <w:rFonts w:ascii="Arial" w:eastAsia="Times New Roman" w:hAnsi="Arial" w:cs="Arial"/>
          <w:b/>
          <w:bCs/>
          <w:sz w:val="24"/>
          <w:szCs w:val="24"/>
          <w:u w:val="single"/>
          <w:lang w:eastAsia="en-GB"/>
        </w:rPr>
      </w:pPr>
    </w:p>
    <w:p w14:paraId="5F49307F" w14:textId="77777777" w:rsidR="00931C15" w:rsidRPr="00931C15" w:rsidRDefault="00931C15" w:rsidP="00931C15">
      <w:pPr>
        <w:spacing w:after="0" w:line="240" w:lineRule="auto"/>
        <w:rPr>
          <w:rFonts w:ascii="Arial" w:eastAsia="Times New Roman" w:hAnsi="Arial" w:cs="Arial"/>
          <w:sz w:val="24"/>
          <w:szCs w:val="24"/>
          <w:lang w:eastAsia="en-GB"/>
        </w:rPr>
      </w:pPr>
    </w:p>
    <w:p w14:paraId="15D65760"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Our purposes as set out in our governing documents:</w:t>
      </w:r>
    </w:p>
    <w:p w14:paraId="5AE2AC2E"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                                                                                                                                  </w:t>
      </w:r>
    </w:p>
    <w:p w14:paraId="44F4444A"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The Scheme defines the ‘objects’ of the Charity as:</w:t>
      </w:r>
    </w:p>
    <w:p w14:paraId="69ECB414" w14:textId="77777777" w:rsidR="00931C15" w:rsidRPr="00931C15" w:rsidRDefault="00931C15" w:rsidP="00931C15">
      <w:pPr>
        <w:spacing w:after="0" w:line="240" w:lineRule="auto"/>
        <w:rPr>
          <w:rFonts w:ascii="Arial" w:eastAsia="Times New Roman" w:hAnsi="Arial" w:cs="Arial"/>
          <w:sz w:val="24"/>
          <w:szCs w:val="24"/>
          <w:lang w:eastAsia="en-GB"/>
        </w:rPr>
      </w:pPr>
    </w:p>
    <w:p w14:paraId="38C5645E" w14:textId="77777777" w:rsidR="00931C15" w:rsidRPr="00931C15" w:rsidRDefault="00931C15" w:rsidP="004A5760">
      <w:pPr>
        <w:numPr>
          <w:ilvl w:val="0"/>
          <w:numId w:val="1"/>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Half of the Charity’s income and property for the relief of Freemen or their dependent relatives who are in conditions of needs, hardship, or distress by making grants of money or providing or paying for items, services or facilities which are calculated to reduce the need, hardship or distress of such persons and the payment of pensions grants to pensioner Freemen or their dependent relatives, and  </w:t>
      </w:r>
    </w:p>
    <w:p w14:paraId="5D1434C7" w14:textId="77777777" w:rsidR="00931C15" w:rsidRPr="00931C15" w:rsidRDefault="00931C15" w:rsidP="00931C15">
      <w:pPr>
        <w:spacing w:after="0" w:line="240" w:lineRule="auto"/>
        <w:rPr>
          <w:rFonts w:ascii="Arial" w:eastAsia="Times New Roman" w:hAnsi="Arial" w:cs="Arial"/>
          <w:sz w:val="24"/>
          <w:szCs w:val="24"/>
          <w:lang w:eastAsia="en-GB"/>
        </w:rPr>
      </w:pPr>
    </w:p>
    <w:p w14:paraId="6B39AF60" w14:textId="77777777" w:rsidR="00931C15" w:rsidRPr="00931C15" w:rsidRDefault="00931C15" w:rsidP="004A5760">
      <w:pPr>
        <w:numPr>
          <w:ilvl w:val="0"/>
          <w:numId w:val="1"/>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half of the Charity’s income and property for </w:t>
      </w:r>
      <w:bookmarkStart w:id="1" w:name="_Hlk144713047"/>
      <w:r w:rsidRPr="00931C15">
        <w:rPr>
          <w:rFonts w:ascii="Arial" w:eastAsia="Calibri" w:hAnsi="Arial" w:cs="Arial"/>
          <w:sz w:val="24"/>
          <w:szCs w:val="24"/>
          <w:lang w:val="en-US"/>
        </w:rPr>
        <w:t>the promotion of education of persons who need financial assistance and who are Freemen or the Dependent Relatives of Freemen by awarding scholarships, bursaries and maintenance allowances or grants.</w:t>
      </w:r>
    </w:p>
    <w:p w14:paraId="1F09E419" w14:textId="77777777" w:rsidR="00931C15" w:rsidRPr="00931C15" w:rsidRDefault="00931C15" w:rsidP="00931C15">
      <w:pPr>
        <w:spacing w:after="0" w:line="240" w:lineRule="auto"/>
        <w:contextualSpacing/>
        <w:rPr>
          <w:rFonts w:ascii="Arial" w:eastAsia="Calibri" w:hAnsi="Arial" w:cs="Arial"/>
          <w:sz w:val="24"/>
          <w:szCs w:val="24"/>
          <w:lang w:val="en-US"/>
        </w:rPr>
      </w:pPr>
    </w:p>
    <w:p w14:paraId="59804E0D" w14:textId="77777777" w:rsidR="00931C15" w:rsidRPr="00931C15" w:rsidRDefault="00931C15" w:rsidP="00931C15">
      <w:pPr>
        <w:spacing w:after="0" w:line="240" w:lineRule="auto"/>
        <w:contextualSpacing/>
        <w:rPr>
          <w:rFonts w:ascii="Arial" w:eastAsia="Calibri" w:hAnsi="Arial" w:cs="Arial"/>
          <w:sz w:val="24"/>
          <w:szCs w:val="24"/>
          <w:lang w:val="en-US"/>
        </w:rPr>
      </w:pPr>
    </w:p>
    <w:p w14:paraId="2A3F20B1" w14:textId="50071DE6" w:rsidR="00931C15" w:rsidRPr="00931C15" w:rsidRDefault="00931C15" w:rsidP="004A5760">
      <w:pPr>
        <w:numPr>
          <w:ilvl w:val="0"/>
          <w:numId w:val="1"/>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In providing facilities not normally provided by the local education authority for recreation and social and physical training for such persons</w:t>
      </w:r>
      <w:r w:rsidR="00D26B3B">
        <w:rPr>
          <w:rFonts w:ascii="Arial" w:eastAsia="Calibri" w:hAnsi="Arial" w:cs="Arial"/>
          <w:sz w:val="24"/>
          <w:szCs w:val="24"/>
          <w:lang w:val="en-US"/>
        </w:rPr>
        <w:t>’</w:t>
      </w:r>
      <w:r w:rsidRPr="00931C15">
        <w:rPr>
          <w:rFonts w:ascii="Arial" w:eastAsia="Calibri" w:hAnsi="Arial" w:cs="Arial"/>
          <w:sz w:val="24"/>
          <w:szCs w:val="24"/>
          <w:lang w:val="en-US"/>
        </w:rPr>
        <w:t xml:space="preserve"> receiving primary, secondary or further education.</w:t>
      </w:r>
    </w:p>
    <w:p w14:paraId="52D5E337" w14:textId="77777777" w:rsidR="00931C15" w:rsidRPr="00931C15" w:rsidRDefault="00931C15" w:rsidP="00931C15">
      <w:pPr>
        <w:spacing w:after="0" w:line="240" w:lineRule="auto"/>
        <w:contextualSpacing/>
        <w:rPr>
          <w:rFonts w:ascii="Arial" w:eastAsia="Calibri" w:hAnsi="Arial" w:cs="Arial"/>
          <w:sz w:val="24"/>
          <w:szCs w:val="24"/>
          <w:lang w:val="en-US"/>
        </w:rPr>
      </w:pPr>
    </w:p>
    <w:p w14:paraId="727AA8AB" w14:textId="77777777" w:rsidR="00931C15" w:rsidRPr="00931C15" w:rsidRDefault="00931C15" w:rsidP="00931C15">
      <w:pPr>
        <w:spacing w:after="0" w:line="240" w:lineRule="auto"/>
        <w:rPr>
          <w:rFonts w:ascii="Arial" w:eastAsia="Times New Roman" w:hAnsi="Arial" w:cs="Arial"/>
          <w:sz w:val="24"/>
          <w:szCs w:val="24"/>
          <w:lang w:eastAsia="en-GB"/>
        </w:rPr>
      </w:pPr>
    </w:p>
    <w:p w14:paraId="66A59357" w14:textId="0176A818" w:rsidR="00931C15" w:rsidRPr="00931C15" w:rsidRDefault="00931C15" w:rsidP="004A5760">
      <w:pPr>
        <w:numPr>
          <w:ilvl w:val="0"/>
          <w:numId w:val="1"/>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 and in assisting such persons who are preparing for, entering upon or engaged in any profession, trade, condition or service, by providing them with outfits, or by paying fees, travelling or maintenance expenses or by such other means for their advancement </w:t>
      </w:r>
      <w:r w:rsidR="00D90797">
        <w:rPr>
          <w:rFonts w:ascii="Arial" w:eastAsia="Calibri" w:hAnsi="Arial" w:cs="Arial"/>
          <w:sz w:val="24"/>
          <w:szCs w:val="24"/>
          <w:lang w:val="en-US"/>
        </w:rPr>
        <w:t>in</w:t>
      </w:r>
      <w:r w:rsidRPr="00931C15">
        <w:rPr>
          <w:rFonts w:ascii="Arial" w:eastAsia="Calibri" w:hAnsi="Arial" w:cs="Arial"/>
          <w:sz w:val="24"/>
          <w:szCs w:val="24"/>
          <w:lang w:val="en-US"/>
        </w:rPr>
        <w:t xml:space="preserve"> life or to enable them to earn their living as the Trustees think fit; and </w:t>
      </w:r>
    </w:p>
    <w:bookmarkEnd w:id="1"/>
    <w:p w14:paraId="79126E1B"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w:t>
      </w:r>
    </w:p>
    <w:p w14:paraId="53170B87" w14:textId="77777777" w:rsidR="00931C15" w:rsidRPr="00931C15" w:rsidRDefault="00931C15" w:rsidP="00931C15">
      <w:pPr>
        <w:spacing w:after="0" w:line="240" w:lineRule="auto"/>
        <w:rPr>
          <w:rFonts w:ascii="Arial" w:eastAsia="Times New Roman" w:hAnsi="Arial" w:cs="Arial"/>
          <w:sz w:val="24"/>
          <w:szCs w:val="24"/>
          <w:lang w:eastAsia="en-GB"/>
        </w:rPr>
      </w:pPr>
    </w:p>
    <w:p w14:paraId="36220E7D" w14:textId="77777777" w:rsidR="00931C15" w:rsidRPr="00931C15" w:rsidRDefault="00931C15" w:rsidP="004A5760">
      <w:pPr>
        <w:numPr>
          <w:ilvl w:val="0"/>
          <w:numId w:val="1"/>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if and to the extent that the property and income of the Charity</w:t>
      </w:r>
      <w:r w:rsidRPr="00931C15">
        <w:rPr>
          <w:rFonts w:ascii="Arial" w:eastAsia="Calibri" w:hAnsi="Arial" w:cs="Arial"/>
          <w:i/>
          <w:iCs/>
          <w:sz w:val="24"/>
          <w:szCs w:val="24"/>
          <w:lang w:val="en-US"/>
        </w:rPr>
        <w:t xml:space="preserve"> </w:t>
      </w:r>
      <w:r w:rsidRPr="00931C15">
        <w:rPr>
          <w:rFonts w:ascii="Arial" w:eastAsia="Calibri" w:hAnsi="Arial" w:cs="Arial"/>
          <w:sz w:val="24"/>
          <w:szCs w:val="24"/>
          <w:lang w:val="en-US"/>
        </w:rPr>
        <w:t>are not required for the purposes set out in paragraphs (a-d) above</w:t>
      </w:r>
    </w:p>
    <w:p w14:paraId="5392A016" w14:textId="77777777" w:rsidR="00931C15" w:rsidRPr="00931C15" w:rsidRDefault="00931C15" w:rsidP="00931C15">
      <w:pPr>
        <w:spacing w:after="0" w:line="240" w:lineRule="auto"/>
        <w:rPr>
          <w:rFonts w:ascii="Arial" w:eastAsia="Times New Roman" w:hAnsi="Arial" w:cs="Arial"/>
          <w:sz w:val="24"/>
          <w:szCs w:val="24"/>
          <w:lang w:eastAsia="en-GB"/>
        </w:rPr>
      </w:pPr>
    </w:p>
    <w:p w14:paraId="3B143B31" w14:textId="1AD26DF6" w:rsidR="00931C15" w:rsidRPr="00931C15" w:rsidRDefault="00931C15" w:rsidP="004A5760">
      <w:pPr>
        <w:numPr>
          <w:ilvl w:val="0"/>
          <w:numId w:val="2"/>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the relief of the inhabitants of the Area of Benefit who are in conditions of need, hardship, or distress by making grants of money or providing or paying for items, services or facilities which are calculated to reduce the need, hardship, or distress of such persons.</w:t>
      </w:r>
    </w:p>
    <w:p w14:paraId="122FA06B" w14:textId="77777777" w:rsidR="00931C15" w:rsidRPr="00931C15" w:rsidRDefault="00931C15" w:rsidP="00931C15">
      <w:pPr>
        <w:spacing w:after="0" w:line="240" w:lineRule="auto"/>
        <w:contextualSpacing/>
        <w:rPr>
          <w:rFonts w:ascii="Arial" w:eastAsia="Calibri" w:hAnsi="Arial" w:cs="Arial"/>
          <w:sz w:val="24"/>
          <w:szCs w:val="24"/>
          <w:lang w:val="en-US"/>
        </w:rPr>
      </w:pPr>
    </w:p>
    <w:p w14:paraId="4829E5A3" w14:textId="02B0C9DF" w:rsidR="00931C15" w:rsidRPr="00931C15" w:rsidRDefault="00931C15" w:rsidP="004A5760">
      <w:pPr>
        <w:numPr>
          <w:ilvl w:val="0"/>
          <w:numId w:val="2"/>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the promotion of education of persons who are in need of financial by awarding scholarships, bursaries and maintenance allowances or grants, in providing facilities not normally provided by the local education authority for recreation and social and physical training for such persons receiving primary, secondary or further education and in assisting such persons who are preparing for, entering upon or engaged in any profession, trade, condition or service, by providing them with outfits, or by </w:t>
      </w:r>
      <w:r w:rsidRPr="00931C15">
        <w:rPr>
          <w:rFonts w:ascii="Arial" w:eastAsia="Calibri" w:hAnsi="Arial" w:cs="Arial"/>
          <w:sz w:val="24"/>
          <w:szCs w:val="24"/>
          <w:lang w:val="en-US"/>
        </w:rPr>
        <w:lastRenderedPageBreak/>
        <w:t xml:space="preserve">paying fees, travelling or maintenance expenses or by such other means for their advancement </w:t>
      </w:r>
      <w:r w:rsidR="00D90797">
        <w:rPr>
          <w:rFonts w:ascii="Arial" w:eastAsia="Calibri" w:hAnsi="Arial" w:cs="Arial"/>
          <w:sz w:val="24"/>
          <w:szCs w:val="24"/>
          <w:lang w:val="en-US"/>
        </w:rPr>
        <w:t>in</w:t>
      </w:r>
      <w:r w:rsidRPr="00931C15">
        <w:rPr>
          <w:rFonts w:ascii="Arial" w:eastAsia="Calibri" w:hAnsi="Arial" w:cs="Arial"/>
          <w:sz w:val="24"/>
          <w:szCs w:val="24"/>
          <w:lang w:val="en-US"/>
        </w:rPr>
        <w:t xml:space="preserve"> life or to enable them to earn their living as the Trustees think fit; and </w:t>
      </w:r>
    </w:p>
    <w:p w14:paraId="0A5B83F9" w14:textId="77777777" w:rsidR="00931C15" w:rsidRPr="00931C15" w:rsidRDefault="00931C15" w:rsidP="00931C15">
      <w:pPr>
        <w:spacing w:after="0" w:line="240" w:lineRule="auto"/>
        <w:contextualSpacing/>
        <w:rPr>
          <w:rFonts w:ascii="Arial" w:eastAsia="Calibri" w:hAnsi="Arial" w:cs="Arial"/>
          <w:sz w:val="24"/>
          <w:szCs w:val="24"/>
          <w:lang w:val="en-US"/>
        </w:rPr>
      </w:pPr>
    </w:p>
    <w:p w14:paraId="73E28E31" w14:textId="77777777" w:rsidR="00931C15" w:rsidRPr="00931C15" w:rsidRDefault="00931C15" w:rsidP="00931C15">
      <w:pPr>
        <w:spacing w:after="0" w:line="240" w:lineRule="auto"/>
        <w:contextualSpacing/>
        <w:rPr>
          <w:rFonts w:ascii="Arial" w:eastAsia="Calibri" w:hAnsi="Arial" w:cs="Arial"/>
          <w:sz w:val="24"/>
          <w:szCs w:val="24"/>
          <w:lang w:val="en-US"/>
        </w:rPr>
      </w:pPr>
    </w:p>
    <w:p w14:paraId="5575EA7B" w14:textId="77777777" w:rsidR="00931C15" w:rsidRPr="00931C15" w:rsidRDefault="00931C15" w:rsidP="004A5760">
      <w:pPr>
        <w:numPr>
          <w:ilvl w:val="0"/>
          <w:numId w:val="2"/>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the provision and support in the interest of social welfare of facilities for recreation and other leisure time occupation with the object of improving the conditions of life for the inhabitants of the Area of Benefit; or </w:t>
      </w:r>
    </w:p>
    <w:p w14:paraId="27B1541E" w14:textId="77777777" w:rsidR="00931C15" w:rsidRPr="00931C15" w:rsidRDefault="00931C15" w:rsidP="00931C15">
      <w:pPr>
        <w:spacing w:after="0" w:line="240" w:lineRule="auto"/>
        <w:contextualSpacing/>
        <w:rPr>
          <w:rFonts w:ascii="Arial" w:eastAsia="Calibri" w:hAnsi="Arial" w:cs="Arial"/>
          <w:sz w:val="24"/>
          <w:szCs w:val="24"/>
          <w:lang w:val="en-US"/>
        </w:rPr>
      </w:pPr>
    </w:p>
    <w:p w14:paraId="58F4B7CC" w14:textId="77777777" w:rsidR="00931C15" w:rsidRPr="00931C15" w:rsidRDefault="00931C15" w:rsidP="004A5760">
      <w:pPr>
        <w:numPr>
          <w:ilvl w:val="0"/>
          <w:numId w:val="2"/>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any other charitable purposes for the general benefit of the inhabitants of the Area of Benefit. </w:t>
      </w:r>
    </w:p>
    <w:p w14:paraId="3F3BF017" w14:textId="77777777" w:rsidR="00931C15" w:rsidRPr="00931C15" w:rsidRDefault="00931C15" w:rsidP="00931C15">
      <w:pPr>
        <w:spacing w:after="0" w:line="240" w:lineRule="auto"/>
        <w:rPr>
          <w:rFonts w:ascii="Arial" w:hAnsi="Arial" w:cs="Arial"/>
          <w:sz w:val="24"/>
          <w:szCs w:val="24"/>
          <w:lang w:eastAsia="en-GB"/>
        </w:rPr>
      </w:pPr>
    </w:p>
    <w:p w14:paraId="79767A2B"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 </w:t>
      </w:r>
    </w:p>
    <w:p w14:paraId="35D59BC0" w14:textId="77777777" w:rsidR="00365DCB" w:rsidRPr="00931C15" w:rsidRDefault="00365DCB" w:rsidP="00365DCB">
      <w:pPr>
        <w:autoSpaceDE w:val="0"/>
        <w:autoSpaceDN w:val="0"/>
        <w:adjustRightInd w:val="0"/>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The charity may not relieve public funds directly but may apply income </w:t>
      </w:r>
      <w:r>
        <w:rPr>
          <w:rFonts w:ascii="Arial" w:eastAsia="Times New Roman" w:hAnsi="Arial" w:cs="Arial"/>
          <w:sz w:val="24"/>
          <w:szCs w:val="24"/>
          <w:lang w:eastAsia="en-GB"/>
        </w:rPr>
        <w:t>to</w:t>
      </w:r>
      <w:r w:rsidRPr="00931C15">
        <w:rPr>
          <w:rFonts w:ascii="Arial" w:eastAsia="Times New Roman" w:hAnsi="Arial" w:cs="Arial"/>
          <w:sz w:val="24"/>
          <w:szCs w:val="24"/>
          <w:lang w:eastAsia="en-GB"/>
        </w:rPr>
        <w:t xml:space="preserve"> supplement relief or assistance provided </w:t>
      </w:r>
      <w:r>
        <w:rPr>
          <w:rFonts w:ascii="Arial" w:eastAsia="Times New Roman" w:hAnsi="Arial" w:cs="Arial"/>
          <w:sz w:val="24"/>
          <w:szCs w:val="24"/>
          <w:lang w:eastAsia="en-GB"/>
        </w:rPr>
        <w:t>from</w:t>
      </w:r>
      <w:r w:rsidRPr="00931C15">
        <w:rPr>
          <w:rFonts w:ascii="Arial" w:eastAsia="Times New Roman" w:hAnsi="Arial" w:cs="Arial"/>
          <w:sz w:val="24"/>
          <w:szCs w:val="24"/>
          <w:lang w:eastAsia="en-GB"/>
        </w:rPr>
        <w:t xml:space="preserve"> public funds. </w:t>
      </w:r>
    </w:p>
    <w:p w14:paraId="5139BF54" w14:textId="77777777" w:rsidR="00931C15" w:rsidRPr="00931C15" w:rsidRDefault="00931C15" w:rsidP="00931C15">
      <w:pPr>
        <w:spacing w:after="0" w:line="240" w:lineRule="auto"/>
        <w:rPr>
          <w:rFonts w:ascii="Arial" w:hAnsi="Arial" w:cs="Arial"/>
          <w:sz w:val="24"/>
          <w:szCs w:val="24"/>
          <w:lang w:eastAsia="en-GB"/>
        </w:rPr>
      </w:pPr>
    </w:p>
    <w:p w14:paraId="2F6DCF29" w14:textId="77777777" w:rsidR="00931C15" w:rsidRPr="00931C15" w:rsidRDefault="00931C15" w:rsidP="00931C15">
      <w:pPr>
        <w:spacing w:after="0" w:line="240" w:lineRule="auto"/>
        <w:rPr>
          <w:rFonts w:ascii="Arial" w:eastAsia="Times New Roman" w:hAnsi="Arial" w:cs="Arial"/>
          <w:b/>
          <w:bCs/>
          <w:sz w:val="24"/>
          <w:szCs w:val="24"/>
          <w:u w:val="single"/>
          <w:lang w:eastAsia="en-GB"/>
        </w:rPr>
      </w:pPr>
    </w:p>
    <w:p w14:paraId="22B122FA" w14:textId="760F0681"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N</w:t>
      </w:r>
      <w:r w:rsidR="00365DCB">
        <w:rPr>
          <w:rFonts w:ascii="Arial" w:eastAsia="Times New Roman" w:hAnsi="Arial" w:cs="Arial"/>
          <w:sz w:val="24"/>
          <w:szCs w:val="24"/>
          <w:lang w:eastAsia="en-GB"/>
        </w:rPr>
        <w:t>orwich Freemen’s Charity</w:t>
      </w:r>
      <w:r w:rsidRPr="00931C15">
        <w:rPr>
          <w:rFonts w:ascii="Arial" w:eastAsia="Times New Roman" w:hAnsi="Arial" w:cs="Arial"/>
          <w:sz w:val="24"/>
          <w:szCs w:val="24"/>
          <w:lang w:eastAsia="en-GB"/>
        </w:rPr>
        <w:t xml:space="preserve"> Trustees may determine where to focus their grant giving and at present have chosen to focus the property and income referred to in para e(i) to e(iv) above to the support of organisations in preference to individuals, other than in exceptional circumstances. Trustees may review and change this decision at any time.</w:t>
      </w:r>
    </w:p>
    <w:p w14:paraId="00978473" w14:textId="77777777" w:rsidR="00931C15" w:rsidRPr="00931C15" w:rsidRDefault="00931C15" w:rsidP="00931C15">
      <w:pPr>
        <w:spacing w:after="0" w:line="240" w:lineRule="auto"/>
        <w:rPr>
          <w:rFonts w:ascii="Arial" w:eastAsia="Times New Roman" w:hAnsi="Arial" w:cs="Arial"/>
          <w:b/>
          <w:bCs/>
          <w:sz w:val="24"/>
          <w:szCs w:val="24"/>
          <w:u w:val="single"/>
          <w:lang w:eastAsia="en-GB"/>
        </w:rPr>
      </w:pPr>
    </w:p>
    <w:p w14:paraId="1C0EEA31" w14:textId="77777777" w:rsidR="00E82AE5" w:rsidRDefault="00E82AE5" w:rsidP="00931C15">
      <w:pPr>
        <w:autoSpaceDE w:val="0"/>
        <w:autoSpaceDN w:val="0"/>
        <w:adjustRightInd w:val="0"/>
        <w:spacing w:after="0" w:line="240" w:lineRule="auto"/>
        <w:rPr>
          <w:rFonts w:ascii="Arial" w:eastAsia="Times New Roman" w:hAnsi="Arial" w:cs="Arial"/>
          <w:sz w:val="40"/>
          <w:szCs w:val="40"/>
          <w:u w:val="single"/>
          <w:lang w:eastAsia="en-GB"/>
        </w:rPr>
      </w:pPr>
    </w:p>
    <w:p w14:paraId="33D68B5C" w14:textId="77777777" w:rsidR="00E82AE5" w:rsidRDefault="00E82AE5" w:rsidP="00931C15">
      <w:pPr>
        <w:autoSpaceDE w:val="0"/>
        <w:autoSpaceDN w:val="0"/>
        <w:adjustRightInd w:val="0"/>
        <w:spacing w:after="0" w:line="240" w:lineRule="auto"/>
        <w:rPr>
          <w:rFonts w:ascii="Arial" w:eastAsia="Times New Roman" w:hAnsi="Arial" w:cs="Arial"/>
          <w:sz w:val="40"/>
          <w:szCs w:val="40"/>
          <w:u w:val="single"/>
          <w:lang w:eastAsia="en-GB"/>
        </w:rPr>
      </w:pPr>
    </w:p>
    <w:p w14:paraId="0A4E1912" w14:textId="50C5157F" w:rsidR="00931C15" w:rsidRPr="00931C15" w:rsidRDefault="00931C15" w:rsidP="00931C15">
      <w:pPr>
        <w:autoSpaceDE w:val="0"/>
        <w:autoSpaceDN w:val="0"/>
        <w:adjustRightInd w:val="0"/>
        <w:spacing w:after="0" w:line="240" w:lineRule="auto"/>
        <w:rPr>
          <w:rFonts w:ascii="Arial" w:eastAsia="Times New Roman" w:hAnsi="Arial" w:cs="Arial"/>
          <w:sz w:val="40"/>
          <w:szCs w:val="40"/>
          <w:u w:val="single"/>
          <w:lang w:eastAsia="en-GB"/>
        </w:rPr>
      </w:pPr>
      <w:r w:rsidRPr="00931C15">
        <w:rPr>
          <w:rFonts w:ascii="Arial" w:eastAsia="Times New Roman" w:hAnsi="Arial" w:cs="Arial"/>
          <w:sz w:val="40"/>
          <w:szCs w:val="40"/>
          <w:u w:val="single"/>
          <w:lang w:eastAsia="en-GB"/>
        </w:rPr>
        <w:t xml:space="preserve">Definitions </w:t>
      </w:r>
    </w:p>
    <w:p w14:paraId="71248221" w14:textId="77777777" w:rsidR="00931C15" w:rsidRPr="00931C15" w:rsidRDefault="00931C15" w:rsidP="00931C15">
      <w:pPr>
        <w:autoSpaceDE w:val="0"/>
        <w:autoSpaceDN w:val="0"/>
        <w:adjustRightInd w:val="0"/>
        <w:spacing w:after="0" w:line="240" w:lineRule="auto"/>
        <w:rPr>
          <w:rFonts w:ascii="Arial" w:eastAsia="Times New Roman" w:hAnsi="Arial" w:cs="Arial"/>
          <w:b/>
          <w:bCs/>
          <w:sz w:val="24"/>
          <w:szCs w:val="24"/>
          <w:u w:val="single"/>
          <w:lang w:eastAsia="en-GB"/>
        </w:rPr>
      </w:pPr>
    </w:p>
    <w:p w14:paraId="20A12DD7" w14:textId="77777777" w:rsidR="00931C15" w:rsidRPr="00931C15" w:rsidRDefault="00931C15" w:rsidP="00931C15">
      <w:pPr>
        <w:autoSpaceDE w:val="0"/>
        <w:autoSpaceDN w:val="0"/>
        <w:adjustRightInd w:val="0"/>
        <w:spacing w:after="0" w:line="240" w:lineRule="auto"/>
        <w:rPr>
          <w:rFonts w:ascii="Arial" w:eastAsia="Times New Roman" w:hAnsi="Arial" w:cs="Arial"/>
          <w:sz w:val="28"/>
          <w:szCs w:val="28"/>
          <w:lang w:eastAsia="en-GB"/>
        </w:rPr>
      </w:pPr>
      <w:r w:rsidRPr="00931C15">
        <w:rPr>
          <w:rFonts w:ascii="Arial" w:eastAsia="Times New Roman" w:hAnsi="Arial" w:cs="Arial"/>
          <w:b/>
          <w:bCs/>
          <w:sz w:val="28"/>
          <w:szCs w:val="28"/>
          <w:lang w:eastAsia="en-GB"/>
        </w:rPr>
        <w:t>Freeman of Norwich:</w:t>
      </w:r>
    </w:p>
    <w:p w14:paraId="626862B3" w14:textId="77777777" w:rsidR="00931C15" w:rsidRPr="00931C15" w:rsidRDefault="00931C15" w:rsidP="00931C15">
      <w:pPr>
        <w:autoSpaceDE w:val="0"/>
        <w:autoSpaceDN w:val="0"/>
        <w:adjustRightInd w:val="0"/>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A Freeman is a person who has been admitted as a Freeman of the City Of </w:t>
      </w:r>
    </w:p>
    <w:p w14:paraId="599F65CF" w14:textId="77777777" w:rsidR="00931C15" w:rsidRPr="00931C15" w:rsidRDefault="00931C15" w:rsidP="00931C15">
      <w:pPr>
        <w:autoSpaceDE w:val="0"/>
        <w:autoSpaceDN w:val="0"/>
        <w:adjustRightInd w:val="0"/>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Norwich.</w:t>
      </w:r>
    </w:p>
    <w:p w14:paraId="5311AEE8" w14:textId="77777777" w:rsidR="00931C15" w:rsidRPr="00931C15" w:rsidRDefault="00931C15" w:rsidP="00931C15">
      <w:pPr>
        <w:autoSpaceDE w:val="0"/>
        <w:autoSpaceDN w:val="0"/>
        <w:adjustRightInd w:val="0"/>
        <w:spacing w:after="0" w:line="240" w:lineRule="auto"/>
        <w:rPr>
          <w:rFonts w:ascii="Arial" w:eastAsia="Times New Roman" w:hAnsi="Arial" w:cs="Arial"/>
          <w:sz w:val="24"/>
          <w:szCs w:val="24"/>
          <w:lang w:eastAsia="en-GB"/>
        </w:rPr>
      </w:pPr>
    </w:p>
    <w:p w14:paraId="686FEC05" w14:textId="77777777" w:rsidR="00931C15" w:rsidRPr="00931C15" w:rsidRDefault="00931C15" w:rsidP="00931C15">
      <w:pPr>
        <w:autoSpaceDE w:val="0"/>
        <w:autoSpaceDN w:val="0"/>
        <w:adjustRightInd w:val="0"/>
        <w:spacing w:after="0" w:line="240" w:lineRule="auto"/>
        <w:rPr>
          <w:rFonts w:ascii="Arial" w:eastAsia="Times New Roman" w:hAnsi="Arial" w:cs="Arial"/>
          <w:b/>
          <w:bCs/>
          <w:sz w:val="28"/>
          <w:szCs w:val="28"/>
          <w:lang w:eastAsia="en-GB"/>
        </w:rPr>
      </w:pPr>
      <w:r w:rsidRPr="00931C15">
        <w:rPr>
          <w:rFonts w:ascii="Arial" w:eastAsia="Times New Roman" w:hAnsi="Arial" w:cs="Arial"/>
          <w:b/>
          <w:bCs/>
          <w:sz w:val="28"/>
          <w:szCs w:val="28"/>
          <w:lang w:eastAsia="en-GB"/>
        </w:rPr>
        <w:t xml:space="preserve">Dependant Relative: </w:t>
      </w:r>
    </w:p>
    <w:p w14:paraId="28BE71AE"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A spouse, civil partner or cohabitee who is living with a Freeman as if they were the spouse or civil partner of that person, shall be treated as a dependant of a Freeman. </w:t>
      </w:r>
    </w:p>
    <w:p w14:paraId="2D1BEF56" w14:textId="77777777" w:rsidR="00931C15" w:rsidRPr="00931C15" w:rsidRDefault="00931C15" w:rsidP="00931C15">
      <w:pPr>
        <w:spacing w:after="0" w:line="240" w:lineRule="auto"/>
        <w:rPr>
          <w:rFonts w:ascii="Arial" w:eastAsia="Times New Roman" w:hAnsi="Arial" w:cs="Arial"/>
          <w:sz w:val="24"/>
          <w:szCs w:val="24"/>
          <w:lang w:eastAsia="en-GB"/>
        </w:rPr>
      </w:pPr>
    </w:p>
    <w:p w14:paraId="23B988E4"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A spouse will cease to be a dependant of a Freeman on divorce. A civil partner will cease to be a dependant of a Freeman if the civil partnership is dissolved.  A cohabitee will cease to be a dependant of a Freeman if they no longer reside with the Freeman as if they were a spouse or a civil partner. </w:t>
      </w:r>
    </w:p>
    <w:p w14:paraId="1FC553B8" w14:textId="77777777" w:rsidR="00931C15" w:rsidRPr="00931C15" w:rsidRDefault="00931C15" w:rsidP="00931C15">
      <w:pPr>
        <w:spacing w:after="0" w:line="240" w:lineRule="auto"/>
        <w:rPr>
          <w:rFonts w:ascii="Arial" w:eastAsia="Times New Roman" w:hAnsi="Arial" w:cs="Arial"/>
          <w:sz w:val="24"/>
          <w:szCs w:val="24"/>
          <w:lang w:eastAsia="en-GB"/>
        </w:rPr>
      </w:pPr>
    </w:p>
    <w:p w14:paraId="702978DB" w14:textId="15D13024" w:rsid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Widow or widowers of a Freeman, surviving civil-partners and cohabitees of a Freeman will be considered a dependant of a Freeman. A widow or widower, surviving civil partner or surviving cohabitee will cease to be considered a dependant of a Freeman if they cohabit with a new partner. </w:t>
      </w:r>
    </w:p>
    <w:p w14:paraId="2009F8FF" w14:textId="77777777" w:rsidR="00D965D5" w:rsidRDefault="00D965D5" w:rsidP="00931C15">
      <w:pPr>
        <w:spacing w:after="0" w:line="240" w:lineRule="auto"/>
        <w:rPr>
          <w:rFonts w:ascii="Arial" w:eastAsia="Times New Roman" w:hAnsi="Arial" w:cs="Arial"/>
          <w:sz w:val="24"/>
          <w:szCs w:val="24"/>
          <w:lang w:eastAsia="en-GB"/>
        </w:rPr>
      </w:pPr>
    </w:p>
    <w:p w14:paraId="121AAF8D" w14:textId="20E23CE4" w:rsidR="00141927" w:rsidRDefault="00141927" w:rsidP="00931C15">
      <w:pPr>
        <w:spacing w:after="0" w:line="240" w:lineRule="auto"/>
        <w:rPr>
          <w:rFonts w:ascii="Arial" w:eastAsia="Times New Roman" w:hAnsi="Arial" w:cs="Arial"/>
          <w:sz w:val="24"/>
          <w:szCs w:val="24"/>
          <w:lang w:eastAsia="en-GB"/>
        </w:rPr>
      </w:pPr>
    </w:p>
    <w:p w14:paraId="7C9A9F6A" w14:textId="15308A48" w:rsidR="00931C15" w:rsidRPr="00931C15" w:rsidRDefault="00931C15" w:rsidP="00931C15">
      <w:pPr>
        <w:spacing w:after="0" w:line="240" w:lineRule="auto"/>
        <w:rPr>
          <w:rFonts w:ascii="Arial" w:eastAsia="Times New Roman" w:hAnsi="Arial" w:cs="Arial"/>
          <w:sz w:val="24"/>
          <w:szCs w:val="24"/>
          <w:lang w:eastAsia="en-GB"/>
        </w:rPr>
      </w:pPr>
      <w:bookmarkStart w:id="2" w:name="_Hlk151463388"/>
      <w:bookmarkStart w:id="3" w:name="_Hlk145663747"/>
      <w:r w:rsidRPr="00931C15">
        <w:rPr>
          <w:rFonts w:ascii="Arial" w:eastAsia="Times New Roman" w:hAnsi="Arial" w:cs="Arial"/>
          <w:sz w:val="24"/>
          <w:szCs w:val="24"/>
          <w:lang w:eastAsia="en-GB"/>
        </w:rPr>
        <w:lastRenderedPageBreak/>
        <w:t>A Freeman</w:t>
      </w:r>
      <w:r w:rsidR="00365DCB">
        <w:rPr>
          <w:rFonts w:ascii="Arial" w:eastAsia="Times New Roman" w:hAnsi="Arial" w:cs="Arial"/>
          <w:sz w:val="24"/>
          <w:szCs w:val="24"/>
          <w:lang w:eastAsia="en-GB"/>
        </w:rPr>
        <w:t xml:space="preserve"> of Norwich</w:t>
      </w:r>
      <w:r w:rsidRPr="00931C15">
        <w:rPr>
          <w:rFonts w:ascii="Arial" w:eastAsia="Times New Roman" w:hAnsi="Arial" w:cs="Arial"/>
          <w:sz w:val="24"/>
          <w:szCs w:val="24"/>
          <w:lang w:eastAsia="en-GB"/>
        </w:rPr>
        <w:t xml:space="preserve"> may apply for grants for the benefit of their dependent child/ren. Where the Freeman parent is deceased, an application may be accepted from the surviving parent</w:t>
      </w:r>
      <w:bookmarkEnd w:id="2"/>
      <w:r w:rsidRPr="00931C15">
        <w:rPr>
          <w:rFonts w:ascii="Arial" w:eastAsia="Times New Roman" w:hAnsi="Arial" w:cs="Arial"/>
          <w:sz w:val="24"/>
          <w:szCs w:val="24"/>
          <w:lang w:eastAsia="en-GB"/>
        </w:rPr>
        <w:t xml:space="preserve">. </w:t>
      </w:r>
    </w:p>
    <w:p w14:paraId="52E2AD6E" w14:textId="77777777" w:rsidR="00931C15" w:rsidRPr="00931C15" w:rsidRDefault="00931C15" w:rsidP="00931C15">
      <w:pPr>
        <w:spacing w:after="0" w:line="240" w:lineRule="auto"/>
        <w:rPr>
          <w:rFonts w:ascii="Arial" w:eastAsia="Times New Roman" w:hAnsi="Arial" w:cs="Arial"/>
          <w:sz w:val="24"/>
          <w:szCs w:val="24"/>
          <w:lang w:eastAsia="en-GB"/>
        </w:rPr>
      </w:pPr>
    </w:p>
    <w:bookmarkEnd w:id="3"/>
    <w:p w14:paraId="5D24328B" w14:textId="77777777" w:rsidR="00931C15" w:rsidRPr="00931C15" w:rsidRDefault="00931C15" w:rsidP="00931C15">
      <w:pPr>
        <w:spacing w:after="0" w:line="240" w:lineRule="auto"/>
        <w:rPr>
          <w:rFonts w:ascii="Arial" w:eastAsia="Times New Roman" w:hAnsi="Arial" w:cs="Arial"/>
          <w:sz w:val="24"/>
          <w:szCs w:val="24"/>
          <w:lang w:eastAsia="en-GB"/>
        </w:rPr>
      </w:pPr>
    </w:p>
    <w:p w14:paraId="237E535E" w14:textId="77777777" w:rsidR="00931C15" w:rsidRPr="00931C15" w:rsidRDefault="00931C15" w:rsidP="00931C15">
      <w:pPr>
        <w:spacing w:after="0" w:line="240" w:lineRule="auto"/>
        <w:rPr>
          <w:rFonts w:ascii="Arial" w:eastAsia="Times New Roman" w:hAnsi="Arial" w:cs="Arial"/>
          <w:b/>
          <w:bCs/>
          <w:sz w:val="28"/>
          <w:szCs w:val="28"/>
          <w:lang w:eastAsia="en-GB"/>
        </w:rPr>
      </w:pPr>
      <w:r w:rsidRPr="00931C15">
        <w:rPr>
          <w:rFonts w:ascii="Arial" w:eastAsia="Times New Roman" w:hAnsi="Arial" w:cs="Arial"/>
          <w:b/>
          <w:bCs/>
          <w:sz w:val="28"/>
          <w:szCs w:val="28"/>
          <w:lang w:eastAsia="en-GB"/>
        </w:rPr>
        <w:t>Area of benefit</w:t>
      </w:r>
    </w:p>
    <w:p w14:paraId="4050F7BE" w14:textId="77777777" w:rsidR="00931C15" w:rsidRPr="00931C15" w:rsidRDefault="00931C15" w:rsidP="00931C15">
      <w:pPr>
        <w:spacing w:after="0" w:line="240" w:lineRule="auto"/>
        <w:rPr>
          <w:rFonts w:ascii="Arial" w:eastAsia="Times New Roman" w:hAnsi="Arial" w:cs="Arial"/>
          <w:b/>
          <w:bCs/>
          <w:sz w:val="28"/>
          <w:szCs w:val="28"/>
          <w:lang w:eastAsia="en-GB"/>
        </w:rPr>
      </w:pPr>
    </w:p>
    <w:p w14:paraId="7D3D0F82" w14:textId="77777777" w:rsid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A Freeman of Norwich is eligible to apply for a grant regardless of where they currently live.  The ‘area of benefit’ where referred to in the objects, relates to the area within a 20-mile radius of the City of Norwich Guildhall and is applicable to grants made to non-Freemen.  </w:t>
      </w:r>
    </w:p>
    <w:p w14:paraId="5E061DDA" w14:textId="77777777" w:rsidR="007F07AC" w:rsidRDefault="007F07AC" w:rsidP="00931C15">
      <w:pPr>
        <w:spacing w:after="0" w:line="240" w:lineRule="auto"/>
        <w:rPr>
          <w:rFonts w:ascii="Arial" w:eastAsia="Times New Roman" w:hAnsi="Arial" w:cs="Arial"/>
          <w:sz w:val="24"/>
          <w:szCs w:val="24"/>
          <w:lang w:eastAsia="en-GB"/>
        </w:rPr>
      </w:pPr>
    </w:p>
    <w:p w14:paraId="65DA7AE4" w14:textId="77777777" w:rsidR="002620F8" w:rsidRDefault="002620F8" w:rsidP="002620F8">
      <w:pPr>
        <w:spacing w:after="0" w:line="240" w:lineRule="auto"/>
        <w:rPr>
          <w:rFonts w:ascii="Arial" w:eastAsia="Times New Roman" w:hAnsi="Arial" w:cs="Arial"/>
          <w:b/>
          <w:bCs/>
          <w:sz w:val="28"/>
          <w:szCs w:val="28"/>
          <w:lang w:eastAsia="en-GB"/>
        </w:rPr>
      </w:pPr>
    </w:p>
    <w:p w14:paraId="261AF55C" w14:textId="5123CF74" w:rsidR="002620F8" w:rsidRPr="002620F8" w:rsidRDefault="002620F8" w:rsidP="002620F8">
      <w:pPr>
        <w:spacing w:after="0" w:line="240" w:lineRule="auto"/>
        <w:rPr>
          <w:rFonts w:ascii="Arial" w:eastAsia="Times New Roman" w:hAnsi="Arial" w:cs="Arial"/>
          <w:b/>
          <w:bCs/>
          <w:sz w:val="28"/>
          <w:szCs w:val="28"/>
          <w:lang w:eastAsia="en-GB"/>
        </w:rPr>
      </w:pPr>
      <w:r w:rsidRPr="002620F8">
        <w:rPr>
          <w:rFonts w:ascii="Arial" w:eastAsia="Times New Roman" w:hAnsi="Arial" w:cs="Arial"/>
          <w:b/>
          <w:bCs/>
          <w:sz w:val="28"/>
          <w:szCs w:val="28"/>
          <w:lang w:eastAsia="en-GB"/>
        </w:rPr>
        <w:t>Who may apply</w:t>
      </w:r>
    </w:p>
    <w:p w14:paraId="021EB141" w14:textId="77777777" w:rsidR="002620F8" w:rsidRDefault="002620F8" w:rsidP="002620F8">
      <w:pPr>
        <w:spacing w:after="0" w:line="240" w:lineRule="auto"/>
        <w:rPr>
          <w:rFonts w:ascii="Arial" w:eastAsia="Times New Roman" w:hAnsi="Arial" w:cs="Arial"/>
          <w:sz w:val="24"/>
          <w:szCs w:val="24"/>
          <w:lang w:eastAsia="en-GB"/>
        </w:rPr>
      </w:pPr>
    </w:p>
    <w:p w14:paraId="1CB7DA65" w14:textId="73439100" w:rsidR="002620F8" w:rsidRDefault="002620F8" w:rsidP="002620F8">
      <w:pPr>
        <w:spacing w:after="0" w:line="240" w:lineRule="auto"/>
        <w:rPr>
          <w:rFonts w:ascii="Arial" w:eastAsia="Times New Roman" w:hAnsi="Arial" w:cs="Arial"/>
          <w:sz w:val="24"/>
          <w:szCs w:val="24"/>
          <w:lang w:eastAsia="en-GB"/>
        </w:rPr>
      </w:pPr>
      <w:r w:rsidRPr="004611B8">
        <w:rPr>
          <w:rFonts w:ascii="Arial" w:eastAsia="Times New Roman" w:hAnsi="Arial" w:cs="Arial"/>
          <w:sz w:val="24"/>
          <w:szCs w:val="24"/>
          <w:lang w:eastAsia="en-GB"/>
        </w:rPr>
        <w:t xml:space="preserve">A </w:t>
      </w:r>
      <w:r>
        <w:rPr>
          <w:rFonts w:ascii="Arial" w:eastAsia="Times New Roman" w:hAnsi="Arial" w:cs="Arial"/>
          <w:sz w:val="24"/>
          <w:szCs w:val="24"/>
          <w:lang w:eastAsia="en-GB"/>
        </w:rPr>
        <w:t xml:space="preserve">Freeman of Norwich </w:t>
      </w:r>
      <w:r w:rsidRPr="004611B8">
        <w:rPr>
          <w:rFonts w:ascii="Arial" w:eastAsia="Times New Roman" w:hAnsi="Arial" w:cs="Arial"/>
          <w:sz w:val="24"/>
          <w:szCs w:val="24"/>
          <w:lang w:eastAsia="en-GB"/>
        </w:rPr>
        <w:t xml:space="preserve">may apply for grants for the benefit of </w:t>
      </w:r>
      <w:r>
        <w:rPr>
          <w:rFonts w:ascii="Arial" w:eastAsia="Times New Roman" w:hAnsi="Arial" w:cs="Arial"/>
          <w:sz w:val="24"/>
          <w:szCs w:val="24"/>
          <w:lang w:eastAsia="en-GB"/>
        </w:rPr>
        <w:t>themselves, or a dependant relative</w:t>
      </w:r>
      <w:r w:rsidRPr="004611B8">
        <w:rPr>
          <w:rFonts w:ascii="Arial" w:eastAsia="Times New Roman" w:hAnsi="Arial" w:cs="Arial"/>
          <w:sz w:val="24"/>
          <w:szCs w:val="24"/>
          <w:lang w:eastAsia="en-GB"/>
        </w:rPr>
        <w:t xml:space="preserve">. </w:t>
      </w:r>
    </w:p>
    <w:p w14:paraId="54421C79" w14:textId="77777777" w:rsidR="002620F8" w:rsidRDefault="002620F8" w:rsidP="002620F8">
      <w:pPr>
        <w:spacing w:after="0" w:line="240" w:lineRule="auto"/>
        <w:rPr>
          <w:rFonts w:ascii="Arial" w:eastAsia="Times New Roman" w:hAnsi="Arial" w:cs="Arial"/>
          <w:sz w:val="24"/>
          <w:szCs w:val="24"/>
          <w:lang w:eastAsia="en-GB"/>
        </w:rPr>
      </w:pPr>
    </w:p>
    <w:p w14:paraId="074B2840" w14:textId="1A3FB1D2" w:rsidR="002620F8" w:rsidRDefault="002620F8" w:rsidP="002620F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If</w:t>
      </w:r>
      <w:r w:rsidRPr="004611B8">
        <w:rPr>
          <w:rFonts w:ascii="Arial" w:eastAsia="Times New Roman" w:hAnsi="Arial" w:cs="Arial"/>
          <w:sz w:val="24"/>
          <w:szCs w:val="24"/>
          <w:lang w:eastAsia="en-GB"/>
        </w:rPr>
        <w:t xml:space="preserve"> the Freeman is deceased, an application may be accepted from the </w:t>
      </w:r>
      <w:r>
        <w:rPr>
          <w:rFonts w:ascii="Arial" w:eastAsia="Times New Roman" w:hAnsi="Arial" w:cs="Arial"/>
          <w:sz w:val="24"/>
          <w:szCs w:val="24"/>
          <w:lang w:eastAsia="en-GB"/>
        </w:rPr>
        <w:t>dependant relative, unless they are a child</w:t>
      </w:r>
      <w:r w:rsidR="00D90797">
        <w:rPr>
          <w:rFonts w:ascii="Arial" w:eastAsia="Times New Roman" w:hAnsi="Arial" w:cs="Arial"/>
          <w:sz w:val="24"/>
          <w:szCs w:val="24"/>
          <w:lang w:eastAsia="en-GB"/>
        </w:rPr>
        <w:t xml:space="preserve"> under the age of 18yrs</w:t>
      </w:r>
      <w:r>
        <w:rPr>
          <w:rFonts w:ascii="Arial" w:eastAsia="Times New Roman" w:hAnsi="Arial" w:cs="Arial"/>
          <w:sz w:val="24"/>
          <w:szCs w:val="24"/>
          <w:lang w:eastAsia="en-GB"/>
        </w:rPr>
        <w:t>.</w:t>
      </w:r>
    </w:p>
    <w:p w14:paraId="6953CE01" w14:textId="77777777" w:rsidR="002620F8" w:rsidRDefault="002620F8" w:rsidP="002620F8">
      <w:pPr>
        <w:spacing w:after="0" w:line="240" w:lineRule="auto"/>
        <w:rPr>
          <w:rFonts w:ascii="Arial" w:eastAsia="Times New Roman" w:hAnsi="Arial" w:cs="Arial"/>
          <w:sz w:val="24"/>
          <w:szCs w:val="24"/>
          <w:lang w:eastAsia="en-GB"/>
        </w:rPr>
      </w:pPr>
    </w:p>
    <w:p w14:paraId="4F12E364" w14:textId="48F18B14" w:rsidR="002620F8" w:rsidRDefault="002620F8" w:rsidP="002620F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If the potential beneficiary is a child </w:t>
      </w:r>
      <w:r w:rsidR="00141927">
        <w:rPr>
          <w:rFonts w:ascii="Arial" w:eastAsia="Times New Roman" w:hAnsi="Arial" w:cs="Arial"/>
          <w:sz w:val="24"/>
          <w:szCs w:val="24"/>
          <w:lang w:eastAsia="en-GB"/>
        </w:rPr>
        <w:t xml:space="preserve">(under the age of 18yrs) </w:t>
      </w:r>
      <w:r>
        <w:rPr>
          <w:rFonts w:ascii="Arial" w:eastAsia="Times New Roman" w:hAnsi="Arial" w:cs="Arial"/>
          <w:sz w:val="24"/>
          <w:szCs w:val="24"/>
          <w:lang w:eastAsia="en-GB"/>
        </w:rPr>
        <w:t>of a deceased Freeman</w:t>
      </w:r>
      <w:r w:rsidR="00D90797">
        <w:rPr>
          <w:rFonts w:ascii="Arial" w:eastAsia="Times New Roman" w:hAnsi="Arial" w:cs="Arial"/>
          <w:sz w:val="24"/>
          <w:szCs w:val="24"/>
          <w:lang w:eastAsia="en-GB"/>
        </w:rPr>
        <w:t xml:space="preserve"> </w:t>
      </w:r>
      <w:r>
        <w:rPr>
          <w:rFonts w:ascii="Arial" w:eastAsia="Times New Roman" w:hAnsi="Arial" w:cs="Arial"/>
          <w:sz w:val="24"/>
          <w:szCs w:val="24"/>
          <w:lang w:eastAsia="en-GB"/>
        </w:rPr>
        <w:t>an application may be made by the s</w:t>
      </w:r>
      <w:r w:rsidRPr="004611B8">
        <w:rPr>
          <w:rFonts w:ascii="Arial" w:eastAsia="Times New Roman" w:hAnsi="Arial" w:cs="Arial"/>
          <w:sz w:val="24"/>
          <w:szCs w:val="24"/>
          <w:lang w:eastAsia="en-GB"/>
        </w:rPr>
        <w:t>urviving parent</w:t>
      </w:r>
      <w:r>
        <w:rPr>
          <w:rFonts w:ascii="Arial" w:eastAsia="Times New Roman" w:hAnsi="Arial" w:cs="Arial"/>
          <w:sz w:val="24"/>
          <w:szCs w:val="24"/>
          <w:lang w:eastAsia="en-GB"/>
        </w:rPr>
        <w:t>/guardian</w:t>
      </w:r>
      <w:r w:rsidRPr="004611B8">
        <w:rPr>
          <w:rFonts w:ascii="Arial" w:eastAsia="Times New Roman" w:hAnsi="Arial" w:cs="Arial"/>
          <w:sz w:val="24"/>
          <w:szCs w:val="24"/>
          <w:lang w:eastAsia="en-GB"/>
        </w:rPr>
        <w:t>.</w:t>
      </w:r>
    </w:p>
    <w:p w14:paraId="136A8213" w14:textId="1FE15612" w:rsidR="007F07AC" w:rsidRDefault="00141927" w:rsidP="00931C1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0C3401AF" w14:textId="711F79F4" w:rsidR="00141927" w:rsidRPr="00931C15" w:rsidRDefault="0096489D" w:rsidP="00931C1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Students who are under 25yrs old</w:t>
      </w:r>
      <w:r w:rsidR="00A15091">
        <w:rPr>
          <w:rFonts w:ascii="Arial" w:eastAsia="Times New Roman" w:hAnsi="Arial" w:cs="Arial"/>
          <w:sz w:val="24"/>
          <w:szCs w:val="24"/>
          <w:lang w:eastAsia="en-GB"/>
        </w:rPr>
        <w:t>, are typically regarded as dependant on their parents for Student Finance purposes.  Applications for education related grants for these Freemen of Norwich should therefore be made by the Freemen parent.</w:t>
      </w:r>
    </w:p>
    <w:p w14:paraId="0B622F81" w14:textId="4AA34387" w:rsidR="000549E7" w:rsidRDefault="000549E7">
      <w:pPr>
        <w:rPr>
          <w:rFonts w:ascii="Arial" w:eastAsia="Times New Roman" w:hAnsi="Arial" w:cs="Arial"/>
          <w:sz w:val="40"/>
          <w:szCs w:val="40"/>
          <w:u w:val="single"/>
          <w:lang w:eastAsia="en-GB"/>
        </w:rPr>
      </w:pPr>
      <w:r>
        <w:rPr>
          <w:rFonts w:ascii="Arial" w:eastAsia="Times New Roman" w:hAnsi="Arial" w:cs="Arial"/>
          <w:sz w:val="40"/>
          <w:szCs w:val="40"/>
          <w:u w:val="single"/>
          <w:lang w:eastAsia="en-GB"/>
        </w:rPr>
        <w:br w:type="page"/>
      </w:r>
    </w:p>
    <w:p w14:paraId="61F3B3F7" w14:textId="033B0CAE" w:rsidR="00931C15" w:rsidRPr="00931C15" w:rsidRDefault="00931C15" w:rsidP="00931C15">
      <w:pPr>
        <w:spacing w:after="0" w:line="240" w:lineRule="auto"/>
        <w:rPr>
          <w:rFonts w:ascii="Arial" w:eastAsia="Times New Roman" w:hAnsi="Arial" w:cs="Arial"/>
          <w:sz w:val="40"/>
          <w:szCs w:val="40"/>
          <w:u w:val="single"/>
          <w:lang w:eastAsia="en-GB"/>
        </w:rPr>
      </w:pPr>
      <w:r w:rsidRPr="00931C15">
        <w:rPr>
          <w:rFonts w:ascii="Arial" w:eastAsia="Times New Roman" w:hAnsi="Arial" w:cs="Arial"/>
          <w:sz w:val="40"/>
          <w:szCs w:val="40"/>
          <w:u w:val="single"/>
          <w:lang w:eastAsia="en-GB"/>
        </w:rPr>
        <w:lastRenderedPageBreak/>
        <w:t>Assessment of Financial Need</w:t>
      </w:r>
    </w:p>
    <w:p w14:paraId="5D4BE40B" w14:textId="77777777" w:rsidR="00931C15" w:rsidRPr="00931C15" w:rsidRDefault="00931C15" w:rsidP="00931C15">
      <w:pPr>
        <w:spacing w:after="0" w:line="240" w:lineRule="auto"/>
        <w:rPr>
          <w:rFonts w:ascii="Arial" w:eastAsia="Times New Roman" w:hAnsi="Arial" w:cs="Arial"/>
          <w:sz w:val="40"/>
          <w:szCs w:val="40"/>
          <w:u w:val="single"/>
          <w:lang w:eastAsia="en-GB"/>
        </w:rPr>
      </w:pPr>
    </w:p>
    <w:p w14:paraId="7D2BE845" w14:textId="77777777" w:rsidR="00931C15" w:rsidRPr="00931C15" w:rsidRDefault="00931C15" w:rsidP="00931C15">
      <w:pPr>
        <w:spacing w:after="0" w:line="240" w:lineRule="auto"/>
        <w:rPr>
          <w:rFonts w:ascii="Arial" w:eastAsia="Times New Roman" w:hAnsi="Arial" w:cs="Arial"/>
          <w:sz w:val="24"/>
          <w:szCs w:val="24"/>
          <w:lang w:eastAsia="en-GB"/>
        </w:rPr>
      </w:pPr>
      <w:bookmarkStart w:id="4" w:name="_Hlk121756337"/>
      <w:r w:rsidRPr="00931C15">
        <w:rPr>
          <w:rFonts w:ascii="Arial" w:eastAsia="Times New Roman" w:hAnsi="Arial" w:cs="Arial"/>
          <w:color w:val="202124"/>
          <w:sz w:val="24"/>
          <w:szCs w:val="24"/>
          <w:shd w:val="clear" w:color="auto" w:fill="FFFFFF"/>
          <w:lang w:eastAsia="en-GB"/>
        </w:rPr>
        <w:t xml:space="preserve">Due diligence is an important part of our responsibility and is essential in safeguarding charity assets. </w:t>
      </w:r>
      <w:r w:rsidRPr="00931C15">
        <w:rPr>
          <w:rFonts w:ascii="Arial" w:eastAsia="Times New Roman" w:hAnsi="Arial" w:cs="Arial"/>
          <w:sz w:val="24"/>
          <w:szCs w:val="24"/>
          <w:lang w:eastAsia="en-GB"/>
        </w:rPr>
        <w:t>Every grant made to a Freeman must be means-tested to ensure the eligibility conditions of ‘need, hardship or distress’ are met.</w:t>
      </w:r>
    </w:p>
    <w:p w14:paraId="187A9109" w14:textId="77777777" w:rsidR="00931C15" w:rsidRPr="00931C15" w:rsidRDefault="00931C15" w:rsidP="00931C15">
      <w:pPr>
        <w:spacing w:after="0" w:line="240" w:lineRule="auto"/>
        <w:rPr>
          <w:rFonts w:ascii="Arial" w:eastAsia="Times New Roman" w:hAnsi="Arial" w:cs="Arial"/>
          <w:sz w:val="24"/>
          <w:szCs w:val="24"/>
          <w:lang w:eastAsia="en-GB"/>
        </w:rPr>
      </w:pPr>
    </w:p>
    <w:p w14:paraId="311AC463"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Typically, means-testing is split into 2 metrics: household income and saving levels.  </w:t>
      </w:r>
    </w:p>
    <w:p w14:paraId="6AECD3B1" w14:textId="77777777" w:rsidR="00931C15" w:rsidRPr="00931C15" w:rsidRDefault="00931C15" w:rsidP="00931C15">
      <w:pPr>
        <w:spacing w:after="0" w:line="240" w:lineRule="auto"/>
        <w:rPr>
          <w:rFonts w:ascii="Arial" w:eastAsia="Times New Roman" w:hAnsi="Arial" w:cs="Arial"/>
          <w:sz w:val="24"/>
          <w:szCs w:val="24"/>
          <w:lang w:eastAsia="en-GB"/>
        </w:rPr>
      </w:pPr>
    </w:p>
    <w:p w14:paraId="1A822351" w14:textId="337E67BB" w:rsidR="00931C15" w:rsidRDefault="00931C15" w:rsidP="00931C15">
      <w:pPr>
        <w:spacing w:after="0" w:line="240" w:lineRule="auto"/>
        <w:rPr>
          <w:rFonts w:ascii="Arial" w:eastAsia="Times New Roman" w:hAnsi="Arial" w:cs="Arial"/>
          <w:b/>
          <w:bCs/>
          <w:sz w:val="28"/>
          <w:szCs w:val="28"/>
          <w:lang w:eastAsia="en-GB"/>
        </w:rPr>
      </w:pPr>
      <w:r w:rsidRPr="00931C15">
        <w:rPr>
          <w:rFonts w:ascii="Arial" w:eastAsia="Times New Roman" w:hAnsi="Arial" w:cs="Arial"/>
          <w:b/>
          <w:bCs/>
          <w:sz w:val="28"/>
          <w:szCs w:val="28"/>
          <w:lang w:eastAsia="en-GB"/>
        </w:rPr>
        <w:t xml:space="preserve">Household Income: </w:t>
      </w:r>
    </w:p>
    <w:p w14:paraId="5F015229" w14:textId="4355F914" w:rsidR="00821744" w:rsidRPr="00931C15" w:rsidRDefault="00821744" w:rsidP="00931C15">
      <w:pPr>
        <w:spacing w:after="0" w:line="240" w:lineRule="auto"/>
        <w:rPr>
          <w:rFonts w:ascii="Arial" w:eastAsia="Times New Roman" w:hAnsi="Arial" w:cs="Arial"/>
          <w:b/>
          <w:bCs/>
          <w:sz w:val="28"/>
          <w:szCs w:val="28"/>
          <w:lang w:eastAsia="en-GB"/>
        </w:rPr>
      </w:pPr>
    </w:p>
    <w:p w14:paraId="70849A25" w14:textId="77777777" w:rsidR="00821744" w:rsidRPr="00287862" w:rsidRDefault="00821744" w:rsidP="00821744">
      <w:pPr>
        <w:rPr>
          <w:rFonts w:ascii="Arial" w:hAnsi="Arial" w:cs="Arial"/>
          <w:sz w:val="24"/>
          <w:szCs w:val="24"/>
        </w:rPr>
      </w:pPr>
      <w:r w:rsidRPr="00287862">
        <w:rPr>
          <w:rFonts w:ascii="Arial" w:hAnsi="Arial" w:cs="Arial"/>
          <w:sz w:val="24"/>
          <w:szCs w:val="24"/>
        </w:rPr>
        <w:t xml:space="preserve">Financial need is based on an assessment of household income and will take account of the size of the family. </w:t>
      </w:r>
    </w:p>
    <w:p w14:paraId="226F5670" w14:textId="65650A85" w:rsidR="00821744" w:rsidRPr="00287862" w:rsidRDefault="00821744" w:rsidP="00821744">
      <w:pPr>
        <w:rPr>
          <w:rFonts w:ascii="Arial" w:hAnsi="Arial" w:cs="Arial"/>
          <w:sz w:val="24"/>
          <w:szCs w:val="24"/>
        </w:rPr>
      </w:pPr>
      <w:r w:rsidRPr="00287862">
        <w:rPr>
          <w:rFonts w:ascii="Arial" w:hAnsi="Arial" w:cs="Arial"/>
          <w:sz w:val="24"/>
          <w:szCs w:val="24"/>
        </w:rPr>
        <w:t>The thresholds that will apply from 1</w:t>
      </w:r>
      <w:r w:rsidRPr="00287862">
        <w:rPr>
          <w:rFonts w:ascii="Arial" w:hAnsi="Arial" w:cs="Arial"/>
          <w:sz w:val="24"/>
          <w:szCs w:val="24"/>
          <w:vertAlign w:val="superscript"/>
        </w:rPr>
        <w:t>st</w:t>
      </w:r>
      <w:r w:rsidRPr="00287862">
        <w:rPr>
          <w:rFonts w:ascii="Arial" w:hAnsi="Arial" w:cs="Arial"/>
          <w:sz w:val="24"/>
          <w:szCs w:val="24"/>
        </w:rPr>
        <w:t xml:space="preserve"> </w:t>
      </w:r>
      <w:r w:rsidR="00287862" w:rsidRPr="00287862">
        <w:rPr>
          <w:rFonts w:ascii="Arial" w:hAnsi="Arial" w:cs="Arial"/>
          <w:sz w:val="24"/>
          <w:szCs w:val="24"/>
        </w:rPr>
        <w:t xml:space="preserve">May </w:t>
      </w:r>
      <w:r w:rsidRPr="00287862">
        <w:rPr>
          <w:rFonts w:ascii="Arial" w:hAnsi="Arial" w:cs="Arial"/>
          <w:sz w:val="24"/>
          <w:szCs w:val="24"/>
        </w:rPr>
        <w:t>2026 are based on income after rent</w:t>
      </w:r>
      <w:r w:rsidR="006462FD" w:rsidRPr="00287862">
        <w:rPr>
          <w:rFonts w:ascii="Arial" w:hAnsi="Arial" w:cs="Arial"/>
          <w:sz w:val="24"/>
          <w:szCs w:val="24"/>
        </w:rPr>
        <w:t xml:space="preserve"> is </w:t>
      </w:r>
      <w:r w:rsidRPr="00287862">
        <w:rPr>
          <w:rFonts w:ascii="Arial" w:hAnsi="Arial" w:cs="Arial"/>
          <w:sz w:val="24"/>
          <w:szCs w:val="24"/>
        </w:rPr>
        <w:t>paid and are as follows:</w:t>
      </w:r>
    </w:p>
    <w:p w14:paraId="2453CC26" w14:textId="3DD19373" w:rsidR="00821744" w:rsidRPr="00287862" w:rsidRDefault="00821744" w:rsidP="004A5760">
      <w:pPr>
        <w:pStyle w:val="ListParagraph"/>
        <w:numPr>
          <w:ilvl w:val="0"/>
          <w:numId w:val="6"/>
        </w:numPr>
        <w:rPr>
          <w:rFonts w:ascii="Arial" w:hAnsi="Arial" w:cs="Arial"/>
          <w:sz w:val="24"/>
          <w:szCs w:val="24"/>
        </w:rPr>
      </w:pPr>
      <w:r w:rsidRPr="00287862">
        <w:rPr>
          <w:rFonts w:ascii="Arial" w:hAnsi="Arial" w:cs="Arial"/>
          <w:sz w:val="24"/>
          <w:szCs w:val="24"/>
        </w:rPr>
        <w:t xml:space="preserve">Households with no children </w:t>
      </w:r>
      <w:r w:rsidR="00103B02">
        <w:rPr>
          <w:rFonts w:ascii="Arial" w:hAnsi="Arial" w:cs="Arial"/>
          <w:sz w:val="24"/>
          <w:szCs w:val="24"/>
        </w:rPr>
        <w:tab/>
      </w:r>
      <w:r w:rsidR="00103B02">
        <w:rPr>
          <w:rFonts w:ascii="Arial" w:hAnsi="Arial" w:cs="Arial"/>
          <w:sz w:val="24"/>
          <w:szCs w:val="24"/>
        </w:rPr>
        <w:tab/>
      </w:r>
      <w:r w:rsidR="00103B02">
        <w:rPr>
          <w:rFonts w:ascii="Arial" w:hAnsi="Arial" w:cs="Arial"/>
          <w:sz w:val="24"/>
          <w:szCs w:val="24"/>
        </w:rPr>
        <w:tab/>
      </w:r>
      <w:r w:rsidRPr="00287862">
        <w:rPr>
          <w:rFonts w:ascii="Arial" w:hAnsi="Arial" w:cs="Arial"/>
          <w:sz w:val="24"/>
          <w:szCs w:val="24"/>
        </w:rPr>
        <w:t xml:space="preserve">£500 </w:t>
      </w:r>
    </w:p>
    <w:p w14:paraId="3DCB8FE4" w14:textId="77777777" w:rsidR="00821744" w:rsidRPr="00287862" w:rsidRDefault="00821744" w:rsidP="004A5760">
      <w:pPr>
        <w:pStyle w:val="ListParagraph"/>
        <w:numPr>
          <w:ilvl w:val="0"/>
          <w:numId w:val="6"/>
        </w:numPr>
        <w:rPr>
          <w:rFonts w:ascii="Arial" w:hAnsi="Arial" w:cs="Arial"/>
          <w:sz w:val="24"/>
          <w:szCs w:val="24"/>
        </w:rPr>
      </w:pPr>
      <w:r w:rsidRPr="00287862">
        <w:rPr>
          <w:rFonts w:ascii="Arial" w:hAnsi="Arial" w:cs="Arial"/>
          <w:sz w:val="24"/>
          <w:szCs w:val="24"/>
        </w:rPr>
        <w:t xml:space="preserve">Households with 1 or 2 dependent children </w:t>
      </w:r>
      <w:r w:rsidRPr="00287862">
        <w:rPr>
          <w:rFonts w:ascii="Arial" w:hAnsi="Arial" w:cs="Arial"/>
          <w:sz w:val="24"/>
          <w:szCs w:val="24"/>
        </w:rPr>
        <w:tab/>
        <w:t xml:space="preserve">£570 </w:t>
      </w:r>
    </w:p>
    <w:p w14:paraId="455BFF9C" w14:textId="77777777" w:rsidR="00821744" w:rsidRPr="00287862" w:rsidRDefault="00821744" w:rsidP="004A5760">
      <w:pPr>
        <w:pStyle w:val="ListParagraph"/>
        <w:numPr>
          <w:ilvl w:val="0"/>
          <w:numId w:val="6"/>
        </w:numPr>
        <w:rPr>
          <w:rFonts w:ascii="Arial" w:hAnsi="Arial" w:cs="Arial"/>
          <w:sz w:val="24"/>
          <w:szCs w:val="24"/>
        </w:rPr>
      </w:pPr>
      <w:r w:rsidRPr="00287862">
        <w:rPr>
          <w:rFonts w:ascii="Arial" w:hAnsi="Arial" w:cs="Arial"/>
          <w:sz w:val="24"/>
          <w:szCs w:val="24"/>
        </w:rPr>
        <w:t xml:space="preserve">Households with 3 or 4 dependent children </w:t>
      </w:r>
      <w:r w:rsidRPr="00287862">
        <w:rPr>
          <w:rFonts w:ascii="Arial" w:hAnsi="Arial" w:cs="Arial"/>
          <w:sz w:val="24"/>
          <w:szCs w:val="24"/>
        </w:rPr>
        <w:tab/>
        <w:t xml:space="preserve">£790 </w:t>
      </w:r>
    </w:p>
    <w:p w14:paraId="7569DF15" w14:textId="51D13B21" w:rsidR="00821744" w:rsidRPr="00287862" w:rsidRDefault="00821744" w:rsidP="004A5760">
      <w:pPr>
        <w:pStyle w:val="ListParagraph"/>
        <w:numPr>
          <w:ilvl w:val="0"/>
          <w:numId w:val="6"/>
        </w:numPr>
        <w:rPr>
          <w:rFonts w:ascii="Arial" w:hAnsi="Arial" w:cs="Arial"/>
          <w:sz w:val="24"/>
          <w:szCs w:val="24"/>
        </w:rPr>
      </w:pPr>
      <w:r w:rsidRPr="00287862">
        <w:rPr>
          <w:rFonts w:ascii="Arial" w:hAnsi="Arial" w:cs="Arial"/>
          <w:sz w:val="24"/>
          <w:szCs w:val="24"/>
        </w:rPr>
        <w:t xml:space="preserve">Households with 5 or more children             </w:t>
      </w:r>
      <w:r w:rsidR="00103B02">
        <w:rPr>
          <w:rFonts w:ascii="Arial" w:hAnsi="Arial" w:cs="Arial"/>
          <w:sz w:val="24"/>
          <w:szCs w:val="24"/>
        </w:rPr>
        <w:tab/>
      </w:r>
      <w:r w:rsidRPr="00287862">
        <w:rPr>
          <w:rFonts w:ascii="Arial" w:hAnsi="Arial" w:cs="Arial"/>
          <w:sz w:val="24"/>
          <w:szCs w:val="24"/>
        </w:rPr>
        <w:t xml:space="preserve">£900 </w:t>
      </w:r>
    </w:p>
    <w:p w14:paraId="60F3ECB5" w14:textId="135E3F76" w:rsidR="006462FD" w:rsidRDefault="006462FD" w:rsidP="00821744">
      <w:pPr>
        <w:rPr>
          <w:rFonts w:ascii="Calibri Light" w:hAnsi="Calibri Light" w:cs="Calibri Light"/>
          <w:sz w:val="28"/>
          <w:szCs w:val="28"/>
        </w:rPr>
      </w:pPr>
    </w:p>
    <w:p w14:paraId="11EFAC64" w14:textId="77777777" w:rsidR="00103B02" w:rsidRDefault="006462FD" w:rsidP="006462FD">
      <w:pPr>
        <w:rPr>
          <w:rFonts w:ascii="Arial" w:hAnsi="Arial" w:cs="Arial"/>
          <w:sz w:val="24"/>
          <w:szCs w:val="24"/>
        </w:rPr>
      </w:pPr>
      <w:r w:rsidRPr="00287862">
        <w:rPr>
          <w:rFonts w:ascii="Arial" w:hAnsi="Arial" w:cs="Arial"/>
          <w:sz w:val="24"/>
          <w:szCs w:val="24"/>
        </w:rPr>
        <w:t xml:space="preserve">Household income encompasses money and benefits received from </w:t>
      </w:r>
      <w:r w:rsidRPr="00287862">
        <w:rPr>
          <w:rFonts w:ascii="Arial" w:hAnsi="Arial" w:cs="Arial"/>
          <w:b/>
          <w:bCs/>
          <w:sz w:val="24"/>
          <w:szCs w:val="24"/>
        </w:rPr>
        <w:t>any</w:t>
      </w:r>
      <w:r w:rsidRPr="00287862">
        <w:rPr>
          <w:rFonts w:ascii="Arial" w:hAnsi="Arial" w:cs="Arial"/>
          <w:sz w:val="24"/>
          <w:szCs w:val="24"/>
        </w:rPr>
        <w:t xml:space="preserve"> source and includes</w:t>
      </w:r>
      <w:r w:rsidR="00103B02">
        <w:rPr>
          <w:rFonts w:ascii="Arial" w:hAnsi="Arial" w:cs="Arial"/>
          <w:sz w:val="24"/>
          <w:szCs w:val="24"/>
        </w:rPr>
        <w:t>:</w:t>
      </w:r>
    </w:p>
    <w:p w14:paraId="1FB0A1BC" w14:textId="77777777" w:rsidR="00103B02" w:rsidRDefault="006462FD" w:rsidP="004A5760">
      <w:pPr>
        <w:pStyle w:val="ListParagraph"/>
        <w:numPr>
          <w:ilvl w:val="0"/>
          <w:numId w:val="7"/>
        </w:numPr>
        <w:rPr>
          <w:rFonts w:ascii="Arial" w:hAnsi="Arial" w:cs="Arial"/>
          <w:sz w:val="24"/>
          <w:szCs w:val="24"/>
        </w:rPr>
      </w:pPr>
      <w:r w:rsidRPr="00103B02">
        <w:rPr>
          <w:rFonts w:ascii="Arial" w:hAnsi="Arial" w:cs="Arial"/>
          <w:sz w:val="24"/>
          <w:szCs w:val="24"/>
        </w:rPr>
        <w:t xml:space="preserve">money received from a non-resident parent </w:t>
      </w:r>
    </w:p>
    <w:p w14:paraId="6B7CEF1F" w14:textId="418E3D3D" w:rsidR="00103B02" w:rsidRDefault="006462FD" w:rsidP="004A5760">
      <w:pPr>
        <w:pStyle w:val="ListParagraph"/>
        <w:numPr>
          <w:ilvl w:val="0"/>
          <w:numId w:val="7"/>
        </w:numPr>
        <w:rPr>
          <w:rFonts w:ascii="Arial" w:hAnsi="Arial" w:cs="Arial"/>
          <w:sz w:val="24"/>
          <w:szCs w:val="24"/>
        </w:rPr>
      </w:pPr>
      <w:r w:rsidRPr="00103B02">
        <w:rPr>
          <w:rFonts w:ascii="Arial" w:hAnsi="Arial" w:cs="Arial"/>
          <w:sz w:val="24"/>
          <w:szCs w:val="24"/>
        </w:rPr>
        <w:t>all welfare benefits, except those benefits specifically awarded to meet the extra cost of living with a disability (PIP, DLA or AA, and the disabled child component of Universal Credit)</w:t>
      </w:r>
      <w:r w:rsidR="00103B02">
        <w:rPr>
          <w:rFonts w:ascii="Arial" w:hAnsi="Arial" w:cs="Arial"/>
          <w:sz w:val="24"/>
          <w:szCs w:val="24"/>
        </w:rPr>
        <w:t>.</w:t>
      </w:r>
    </w:p>
    <w:p w14:paraId="64B00891" w14:textId="49C36FBE" w:rsidR="006462FD" w:rsidRDefault="006462FD" w:rsidP="004A5760">
      <w:pPr>
        <w:pStyle w:val="ListParagraph"/>
        <w:numPr>
          <w:ilvl w:val="0"/>
          <w:numId w:val="7"/>
        </w:numPr>
        <w:rPr>
          <w:rFonts w:ascii="Arial" w:hAnsi="Arial" w:cs="Arial"/>
          <w:sz w:val="24"/>
          <w:szCs w:val="24"/>
        </w:rPr>
      </w:pPr>
      <w:r w:rsidRPr="00103B02">
        <w:rPr>
          <w:rFonts w:ascii="Arial" w:hAnsi="Arial" w:cs="Arial"/>
          <w:sz w:val="24"/>
          <w:szCs w:val="24"/>
        </w:rPr>
        <w:t xml:space="preserve">Income from wages (calculated using the net income after tax, National insurance contributions, student loan and pension contributions have been deducted). </w:t>
      </w:r>
    </w:p>
    <w:p w14:paraId="34DF57E3" w14:textId="155F73BF" w:rsidR="00103B02" w:rsidRDefault="00103B02" w:rsidP="004A5760">
      <w:pPr>
        <w:pStyle w:val="ListParagraph"/>
        <w:numPr>
          <w:ilvl w:val="0"/>
          <w:numId w:val="7"/>
        </w:numPr>
        <w:rPr>
          <w:rFonts w:ascii="Arial" w:hAnsi="Arial" w:cs="Arial"/>
          <w:sz w:val="24"/>
          <w:szCs w:val="24"/>
        </w:rPr>
      </w:pPr>
      <w:r>
        <w:rPr>
          <w:rFonts w:ascii="Arial" w:hAnsi="Arial" w:cs="Arial"/>
          <w:sz w:val="24"/>
          <w:szCs w:val="24"/>
        </w:rPr>
        <w:t>Pensions</w:t>
      </w:r>
    </w:p>
    <w:p w14:paraId="5A14D684" w14:textId="302CF9CB" w:rsidR="00103B02" w:rsidRDefault="00103B02" w:rsidP="004A5760">
      <w:pPr>
        <w:pStyle w:val="ListParagraph"/>
        <w:numPr>
          <w:ilvl w:val="0"/>
          <w:numId w:val="7"/>
        </w:numPr>
        <w:rPr>
          <w:rFonts w:ascii="Arial" w:hAnsi="Arial" w:cs="Arial"/>
          <w:sz w:val="24"/>
          <w:szCs w:val="24"/>
        </w:rPr>
      </w:pPr>
      <w:r>
        <w:rPr>
          <w:rFonts w:ascii="Arial" w:hAnsi="Arial" w:cs="Arial"/>
          <w:sz w:val="24"/>
          <w:szCs w:val="24"/>
        </w:rPr>
        <w:t>Any other regular income</w:t>
      </w:r>
    </w:p>
    <w:p w14:paraId="314CC00C" w14:textId="77777777" w:rsidR="00103B02" w:rsidRPr="00103B02" w:rsidRDefault="00103B02" w:rsidP="00103B02">
      <w:pPr>
        <w:pStyle w:val="ListParagraph"/>
        <w:ind w:left="780"/>
        <w:rPr>
          <w:rFonts w:ascii="Arial" w:hAnsi="Arial" w:cs="Arial"/>
          <w:sz w:val="24"/>
          <w:szCs w:val="24"/>
        </w:rPr>
      </w:pPr>
    </w:p>
    <w:p w14:paraId="1795454C" w14:textId="4117450B" w:rsidR="006462FD" w:rsidRPr="00287862" w:rsidRDefault="006462FD" w:rsidP="006462FD">
      <w:pPr>
        <w:rPr>
          <w:rFonts w:ascii="Arial" w:hAnsi="Arial" w:cs="Arial"/>
          <w:sz w:val="24"/>
          <w:szCs w:val="24"/>
        </w:rPr>
      </w:pPr>
      <w:r w:rsidRPr="00287862">
        <w:rPr>
          <w:rFonts w:ascii="Arial" w:hAnsi="Arial" w:cs="Arial"/>
          <w:sz w:val="24"/>
          <w:szCs w:val="24"/>
        </w:rPr>
        <w:t xml:space="preserve">Mortgages: </w:t>
      </w:r>
    </w:p>
    <w:p w14:paraId="54902D2E" w14:textId="77777777" w:rsidR="006462FD" w:rsidRPr="00287862" w:rsidRDefault="006462FD" w:rsidP="006462FD">
      <w:pPr>
        <w:rPr>
          <w:rFonts w:ascii="Arial" w:hAnsi="Arial" w:cs="Arial"/>
          <w:sz w:val="24"/>
          <w:szCs w:val="24"/>
        </w:rPr>
      </w:pPr>
      <w:r w:rsidRPr="00287862">
        <w:rPr>
          <w:rFonts w:ascii="Arial" w:hAnsi="Arial" w:cs="Arial"/>
          <w:sz w:val="24"/>
          <w:szCs w:val="24"/>
        </w:rPr>
        <w:t xml:space="preserve">Where an applicant has a mortgage and is entitled to claim Mortgage Support from the government, we will not adjust for the cost of mortgage repayments and will not treat any Mortgage Support claimed as income. </w:t>
      </w:r>
    </w:p>
    <w:p w14:paraId="49BA64B6" w14:textId="77777777" w:rsidR="006462FD" w:rsidRPr="00287862" w:rsidRDefault="006462FD" w:rsidP="006462FD">
      <w:pPr>
        <w:rPr>
          <w:rFonts w:ascii="Arial" w:hAnsi="Arial" w:cs="Arial"/>
          <w:sz w:val="24"/>
          <w:szCs w:val="24"/>
        </w:rPr>
      </w:pPr>
      <w:r w:rsidRPr="00287862">
        <w:rPr>
          <w:rFonts w:ascii="Arial" w:hAnsi="Arial" w:cs="Arial"/>
          <w:sz w:val="24"/>
          <w:szCs w:val="24"/>
        </w:rPr>
        <w:t>Where the applicant is not eligible for Mortgage Support from the government, we will offset the mortgage costs at the same rate that Mortgage Support is calculated.</w:t>
      </w:r>
    </w:p>
    <w:p w14:paraId="3ADCD2F9" w14:textId="402AB0C2" w:rsidR="00931C15" w:rsidRPr="00931C15" w:rsidRDefault="00931C15" w:rsidP="00931C15">
      <w:pPr>
        <w:spacing w:after="0" w:line="240" w:lineRule="auto"/>
        <w:rPr>
          <w:rFonts w:ascii="Arial" w:eastAsia="Times New Roman" w:hAnsi="Arial" w:cs="Arial"/>
          <w:i/>
          <w:iCs/>
          <w:color w:val="FF0000"/>
          <w:sz w:val="24"/>
          <w:szCs w:val="24"/>
          <w:lang w:eastAsia="en-GB"/>
        </w:rPr>
      </w:pPr>
    </w:p>
    <w:bookmarkEnd w:id="4"/>
    <w:p w14:paraId="449669CE" w14:textId="77777777" w:rsidR="00931C15" w:rsidRPr="00931C15" w:rsidRDefault="00931C15" w:rsidP="00931C15">
      <w:pPr>
        <w:spacing w:after="0" w:line="240" w:lineRule="auto"/>
        <w:rPr>
          <w:rFonts w:ascii="Arial" w:eastAsia="Times New Roman" w:hAnsi="Arial" w:cs="Arial"/>
          <w:b/>
          <w:bCs/>
          <w:sz w:val="28"/>
          <w:szCs w:val="28"/>
          <w:lang w:eastAsia="en-GB"/>
        </w:rPr>
      </w:pPr>
      <w:r w:rsidRPr="00931C15">
        <w:rPr>
          <w:rFonts w:ascii="Arial" w:eastAsia="Times New Roman" w:hAnsi="Arial" w:cs="Arial"/>
          <w:b/>
          <w:bCs/>
          <w:sz w:val="28"/>
          <w:szCs w:val="28"/>
          <w:lang w:eastAsia="en-GB"/>
        </w:rPr>
        <w:t xml:space="preserve">Savings/Investments/Assets </w:t>
      </w:r>
    </w:p>
    <w:p w14:paraId="5965EB63" w14:textId="77777777" w:rsidR="00931C15" w:rsidRPr="00931C15" w:rsidRDefault="00931C15" w:rsidP="00931C15">
      <w:pPr>
        <w:spacing w:after="0" w:line="240" w:lineRule="auto"/>
        <w:rPr>
          <w:rFonts w:ascii="Arial" w:eastAsia="Times New Roman" w:hAnsi="Arial" w:cs="Arial"/>
          <w:sz w:val="24"/>
          <w:szCs w:val="24"/>
          <w:lang w:eastAsia="en-GB"/>
        </w:rPr>
      </w:pPr>
    </w:p>
    <w:p w14:paraId="36040FDB" w14:textId="229DB501" w:rsid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No grant will be awarded where </w:t>
      </w:r>
      <w:r w:rsidR="00103B02">
        <w:rPr>
          <w:rFonts w:ascii="Arial" w:eastAsia="Times New Roman" w:hAnsi="Arial" w:cs="Arial"/>
          <w:sz w:val="24"/>
          <w:szCs w:val="24"/>
          <w:lang w:eastAsia="en-GB"/>
        </w:rPr>
        <w:t xml:space="preserve">the </w:t>
      </w:r>
      <w:r w:rsidRPr="00931C15">
        <w:rPr>
          <w:rFonts w:ascii="Arial" w:eastAsia="Times New Roman" w:hAnsi="Arial" w:cs="Arial"/>
          <w:sz w:val="24"/>
          <w:szCs w:val="24"/>
          <w:lang w:eastAsia="en-GB"/>
        </w:rPr>
        <w:t xml:space="preserve">savings, investments, and other assets such as land or property (other than the </w:t>
      </w:r>
      <w:r w:rsidR="00EC11CF" w:rsidRPr="00931C15">
        <w:rPr>
          <w:rFonts w:ascii="Arial" w:eastAsia="Times New Roman" w:hAnsi="Arial" w:cs="Arial"/>
          <w:sz w:val="24"/>
          <w:szCs w:val="24"/>
          <w:lang w:eastAsia="en-GB"/>
        </w:rPr>
        <w:t>applicants’</w:t>
      </w:r>
      <w:r w:rsidRPr="00931C15">
        <w:rPr>
          <w:rFonts w:ascii="Arial" w:eastAsia="Times New Roman" w:hAnsi="Arial" w:cs="Arial"/>
          <w:sz w:val="24"/>
          <w:szCs w:val="24"/>
          <w:lang w:eastAsia="en-GB"/>
        </w:rPr>
        <w:t xml:space="preserve"> home) is worth £25,000 or more.</w:t>
      </w:r>
    </w:p>
    <w:p w14:paraId="0FCF9146" w14:textId="77777777" w:rsidR="00EC11CF" w:rsidRPr="00931C15" w:rsidRDefault="00EC11CF" w:rsidP="00931C15">
      <w:pPr>
        <w:spacing w:after="0" w:line="240" w:lineRule="auto"/>
        <w:rPr>
          <w:rFonts w:ascii="Arial" w:eastAsia="Times New Roman" w:hAnsi="Arial" w:cs="Arial"/>
          <w:sz w:val="24"/>
          <w:szCs w:val="24"/>
          <w:lang w:eastAsia="en-GB"/>
        </w:rPr>
      </w:pPr>
    </w:p>
    <w:p w14:paraId="54E104B2" w14:textId="50ECE6AB"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The value of savings, investments, and property (other than the applicant</w:t>
      </w:r>
      <w:r w:rsidR="002620F8">
        <w:rPr>
          <w:rFonts w:ascii="Arial" w:eastAsia="Times New Roman" w:hAnsi="Arial" w:cs="Arial"/>
          <w:sz w:val="24"/>
          <w:szCs w:val="24"/>
          <w:lang w:eastAsia="en-GB"/>
        </w:rPr>
        <w:t>’</w:t>
      </w:r>
      <w:r w:rsidRPr="00931C15">
        <w:rPr>
          <w:rFonts w:ascii="Arial" w:eastAsia="Times New Roman" w:hAnsi="Arial" w:cs="Arial"/>
          <w:sz w:val="24"/>
          <w:szCs w:val="24"/>
          <w:lang w:eastAsia="en-GB"/>
        </w:rPr>
        <w:t xml:space="preserve">s home) </w:t>
      </w:r>
      <w:r w:rsidR="00A15091">
        <w:rPr>
          <w:rFonts w:ascii="Arial" w:eastAsia="Times New Roman" w:hAnsi="Arial" w:cs="Arial"/>
          <w:sz w:val="24"/>
          <w:szCs w:val="24"/>
          <w:lang w:eastAsia="en-GB"/>
        </w:rPr>
        <w:t>exceeding</w:t>
      </w:r>
      <w:r w:rsidR="002620F8">
        <w:rPr>
          <w:rFonts w:ascii="Arial" w:eastAsia="Times New Roman" w:hAnsi="Arial" w:cs="Arial"/>
          <w:sz w:val="24"/>
          <w:szCs w:val="24"/>
          <w:lang w:eastAsia="en-GB"/>
        </w:rPr>
        <w:t xml:space="preserve"> £6000 may affect the outcome of s</w:t>
      </w:r>
      <w:r w:rsidR="006F0585">
        <w:rPr>
          <w:rFonts w:ascii="Arial" w:eastAsia="Times New Roman" w:hAnsi="Arial" w:cs="Arial"/>
          <w:sz w:val="24"/>
          <w:szCs w:val="24"/>
          <w:lang w:eastAsia="en-GB"/>
        </w:rPr>
        <w:t>ome grant</w:t>
      </w:r>
      <w:r w:rsidR="00D90797">
        <w:rPr>
          <w:rFonts w:ascii="Arial" w:eastAsia="Times New Roman" w:hAnsi="Arial" w:cs="Arial"/>
          <w:sz w:val="24"/>
          <w:szCs w:val="24"/>
          <w:lang w:eastAsia="en-GB"/>
        </w:rPr>
        <w:t xml:space="preserve"> applications.</w:t>
      </w:r>
      <w:r w:rsidRPr="00931C15">
        <w:rPr>
          <w:rFonts w:ascii="Arial" w:eastAsia="Times New Roman" w:hAnsi="Arial" w:cs="Arial"/>
          <w:sz w:val="24"/>
          <w:szCs w:val="24"/>
          <w:lang w:eastAsia="en-GB"/>
        </w:rPr>
        <w:t xml:space="preserve"> </w:t>
      </w:r>
    </w:p>
    <w:p w14:paraId="577E0D16" w14:textId="77777777" w:rsidR="00931C15" w:rsidRDefault="00931C15" w:rsidP="00931C15">
      <w:pPr>
        <w:spacing w:after="0" w:line="240" w:lineRule="auto"/>
        <w:rPr>
          <w:rFonts w:ascii="Arial" w:eastAsia="Times New Roman" w:hAnsi="Arial" w:cs="Arial"/>
          <w:sz w:val="24"/>
          <w:szCs w:val="24"/>
          <w:lang w:eastAsia="en-GB"/>
        </w:rPr>
      </w:pPr>
    </w:p>
    <w:p w14:paraId="181ECFEB" w14:textId="77777777" w:rsidR="00E82AE5" w:rsidRDefault="00E82AE5" w:rsidP="00931C15">
      <w:pPr>
        <w:spacing w:after="0" w:line="240" w:lineRule="auto"/>
        <w:rPr>
          <w:rFonts w:ascii="Arial" w:eastAsia="Times New Roman" w:hAnsi="Arial" w:cs="Arial"/>
          <w:sz w:val="24"/>
          <w:szCs w:val="24"/>
          <w:lang w:eastAsia="en-GB"/>
        </w:rPr>
      </w:pPr>
    </w:p>
    <w:p w14:paraId="39A25081" w14:textId="77777777" w:rsidR="00E82AE5" w:rsidRPr="00931C15" w:rsidRDefault="00E82AE5" w:rsidP="00931C15">
      <w:pPr>
        <w:spacing w:after="0" w:line="240" w:lineRule="auto"/>
        <w:rPr>
          <w:rFonts w:ascii="Arial" w:eastAsia="Times New Roman" w:hAnsi="Arial" w:cs="Arial"/>
          <w:sz w:val="24"/>
          <w:szCs w:val="24"/>
          <w:lang w:eastAsia="en-GB"/>
        </w:rPr>
      </w:pPr>
    </w:p>
    <w:p w14:paraId="76E4D32F" w14:textId="3CB3EAF1" w:rsidR="00E15CD1" w:rsidRDefault="00931C15" w:rsidP="00E82AE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 </w:t>
      </w:r>
    </w:p>
    <w:p w14:paraId="5D48F651" w14:textId="77777777" w:rsidR="00E15CD1" w:rsidRDefault="00E15CD1">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3BA4CF5D" w14:textId="77777777" w:rsidR="00287862" w:rsidRDefault="00287862" w:rsidP="00E82AE5">
      <w:pPr>
        <w:spacing w:after="0" w:line="240" w:lineRule="auto"/>
        <w:rPr>
          <w:rFonts w:ascii="Arial" w:eastAsia="Times New Roman" w:hAnsi="Arial" w:cs="Arial"/>
          <w:bCs/>
          <w:sz w:val="40"/>
          <w:szCs w:val="40"/>
          <w:u w:val="single"/>
          <w:lang w:eastAsia="en-GB"/>
        </w:rPr>
      </w:pPr>
    </w:p>
    <w:p w14:paraId="51ECE11C" w14:textId="62EFA8D9" w:rsidR="00931C15" w:rsidRPr="00931C15" w:rsidRDefault="004115EC" w:rsidP="00931C15">
      <w:pPr>
        <w:spacing w:after="0" w:line="240" w:lineRule="auto"/>
        <w:jc w:val="center"/>
        <w:rPr>
          <w:rFonts w:ascii="Arial" w:eastAsia="Times New Roman" w:hAnsi="Arial" w:cs="Arial"/>
          <w:bCs/>
          <w:sz w:val="40"/>
          <w:szCs w:val="40"/>
          <w:u w:val="single"/>
          <w:lang w:eastAsia="en-GB"/>
        </w:rPr>
      </w:pPr>
      <w:r w:rsidRPr="00931C15">
        <w:rPr>
          <w:rFonts w:ascii="Arial" w:eastAsia="Times New Roman" w:hAnsi="Arial" w:cs="Arial"/>
          <w:bCs/>
          <w:sz w:val="40"/>
          <w:szCs w:val="40"/>
          <w:u w:val="single"/>
          <w:lang w:eastAsia="en-GB"/>
        </w:rPr>
        <w:t>G</w:t>
      </w:r>
      <w:r>
        <w:rPr>
          <w:rFonts w:ascii="Arial" w:eastAsia="Times New Roman" w:hAnsi="Arial" w:cs="Arial"/>
          <w:bCs/>
          <w:sz w:val="40"/>
          <w:szCs w:val="40"/>
          <w:u w:val="single"/>
          <w:lang w:eastAsia="en-GB"/>
        </w:rPr>
        <w:t>eneral Grants</w:t>
      </w:r>
    </w:p>
    <w:p w14:paraId="0784C2CC" w14:textId="77777777" w:rsidR="00931C15" w:rsidRPr="006F0585" w:rsidRDefault="00931C15" w:rsidP="00931C15">
      <w:pPr>
        <w:spacing w:after="0" w:line="240" w:lineRule="auto"/>
        <w:rPr>
          <w:rFonts w:ascii="Arial" w:eastAsia="Times New Roman" w:hAnsi="Arial" w:cs="Arial"/>
          <w:sz w:val="28"/>
          <w:szCs w:val="28"/>
          <w:lang w:eastAsia="en-GB"/>
        </w:rPr>
      </w:pPr>
    </w:p>
    <w:p w14:paraId="795A9FFB" w14:textId="77777777" w:rsidR="00931C15" w:rsidRPr="00931C15" w:rsidRDefault="00931C15" w:rsidP="00931C15">
      <w:pPr>
        <w:spacing w:after="0" w:line="240" w:lineRule="auto"/>
        <w:contextualSpacing/>
        <w:jc w:val="center"/>
        <w:rPr>
          <w:rFonts w:ascii="Arial" w:eastAsia="Calibri" w:hAnsi="Arial" w:cs="Arial"/>
          <w:sz w:val="24"/>
          <w:szCs w:val="24"/>
          <w:lang w:val="en-US"/>
        </w:rPr>
      </w:pPr>
    </w:p>
    <w:p w14:paraId="24B847E3" w14:textId="77777777" w:rsidR="00931C15" w:rsidRPr="00931C15" w:rsidRDefault="00931C15" w:rsidP="00931C15">
      <w:pPr>
        <w:spacing w:after="0" w:line="240" w:lineRule="auto"/>
        <w:rPr>
          <w:rFonts w:ascii="Arial" w:eastAsia="Times New Roman" w:hAnsi="Arial" w:cs="Arial"/>
          <w:b/>
          <w:bCs/>
          <w:sz w:val="24"/>
          <w:szCs w:val="24"/>
          <w:lang w:eastAsia="en-GB"/>
        </w:rPr>
      </w:pPr>
    </w:p>
    <w:p w14:paraId="393A72AF" w14:textId="0BBBEF06" w:rsidR="00931C15" w:rsidRPr="00931C15" w:rsidRDefault="00931C15" w:rsidP="00931C15">
      <w:pPr>
        <w:autoSpaceDE w:val="0"/>
        <w:autoSpaceDN w:val="0"/>
        <w:adjustRightInd w:val="0"/>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General Grant:</w:t>
      </w:r>
    </w:p>
    <w:p w14:paraId="2F0CE1FE" w14:textId="77777777" w:rsidR="00E82AE5" w:rsidRDefault="00E82AE5" w:rsidP="009D19F1">
      <w:pPr>
        <w:autoSpaceDE w:val="0"/>
        <w:autoSpaceDN w:val="0"/>
        <w:adjustRightInd w:val="0"/>
        <w:spacing w:after="0" w:line="240" w:lineRule="auto"/>
        <w:rPr>
          <w:rFonts w:ascii="Arial" w:eastAsia="Times New Roman" w:hAnsi="Arial" w:cs="Arial"/>
          <w:sz w:val="24"/>
          <w:szCs w:val="24"/>
          <w:lang w:eastAsia="en-GB"/>
        </w:rPr>
      </w:pPr>
    </w:p>
    <w:p w14:paraId="48D0F366" w14:textId="0021E2F8" w:rsidR="00931C15" w:rsidRDefault="00365DCB" w:rsidP="009D19F1">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w:t>
      </w:r>
      <w:r w:rsidR="00931C15" w:rsidRPr="00931C15">
        <w:rPr>
          <w:rFonts w:ascii="Arial" w:eastAsia="Times New Roman" w:hAnsi="Arial" w:cs="Arial"/>
          <w:sz w:val="24"/>
          <w:szCs w:val="24"/>
          <w:lang w:eastAsia="en-GB"/>
        </w:rPr>
        <w:t xml:space="preserve">rants </w:t>
      </w:r>
      <w:r>
        <w:rPr>
          <w:rFonts w:ascii="Arial" w:eastAsia="Times New Roman" w:hAnsi="Arial" w:cs="Arial"/>
          <w:sz w:val="24"/>
          <w:szCs w:val="24"/>
          <w:lang w:eastAsia="en-GB"/>
        </w:rPr>
        <w:t>for goods or services</w:t>
      </w:r>
      <w:r w:rsidRPr="00931C15">
        <w:rPr>
          <w:rFonts w:ascii="Arial" w:eastAsia="Times New Roman" w:hAnsi="Arial" w:cs="Arial"/>
          <w:sz w:val="24"/>
          <w:szCs w:val="24"/>
          <w:lang w:eastAsia="en-GB"/>
        </w:rPr>
        <w:t xml:space="preserve"> </w:t>
      </w:r>
      <w:r w:rsidR="00931C15" w:rsidRPr="00931C15">
        <w:rPr>
          <w:rFonts w:ascii="Arial" w:eastAsia="Times New Roman" w:hAnsi="Arial" w:cs="Arial"/>
          <w:sz w:val="24"/>
          <w:szCs w:val="24"/>
          <w:lang w:eastAsia="en-GB"/>
        </w:rPr>
        <w:t>to Freemen</w:t>
      </w:r>
      <w:r>
        <w:rPr>
          <w:rFonts w:ascii="Arial" w:eastAsia="Times New Roman" w:hAnsi="Arial" w:cs="Arial"/>
          <w:sz w:val="24"/>
          <w:szCs w:val="24"/>
          <w:lang w:eastAsia="en-GB"/>
        </w:rPr>
        <w:t xml:space="preserve"> of Norwich</w:t>
      </w:r>
      <w:r w:rsidR="00931C15" w:rsidRPr="00931C15">
        <w:rPr>
          <w:rFonts w:ascii="Arial" w:eastAsia="Times New Roman" w:hAnsi="Arial" w:cs="Arial"/>
          <w:sz w:val="24"/>
          <w:szCs w:val="24"/>
          <w:lang w:eastAsia="en-GB"/>
        </w:rPr>
        <w:t>, or their dependant relatives</w:t>
      </w:r>
      <w:r w:rsidR="009D19F1">
        <w:rPr>
          <w:rFonts w:ascii="Arial" w:eastAsia="Times New Roman" w:hAnsi="Arial" w:cs="Arial"/>
          <w:sz w:val="24"/>
          <w:szCs w:val="24"/>
          <w:lang w:eastAsia="en-GB"/>
        </w:rPr>
        <w:t>.</w:t>
      </w:r>
      <w:r w:rsidR="00931C15" w:rsidRPr="00931C15">
        <w:rPr>
          <w:rFonts w:ascii="Arial" w:eastAsia="Times New Roman" w:hAnsi="Arial" w:cs="Arial"/>
          <w:sz w:val="24"/>
          <w:szCs w:val="24"/>
          <w:lang w:eastAsia="en-GB"/>
        </w:rPr>
        <w:t xml:space="preserve"> </w:t>
      </w:r>
    </w:p>
    <w:p w14:paraId="46CFD189" w14:textId="77777777" w:rsidR="009D19F1" w:rsidRPr="00931C15" w:rsidRDefault="009D19F1" w:rsidP="009D19F1">
      <w:pPr>
        <w:autoSpaceDE w:val="0"/>
        <w:autoSpaceDN w:val="0"/>
        <w:adjustRightInd w:val="0"/>
        <w:spacing w:after="0" w:line="240" w:lineRule="auto"/>
        <w:rPr>
          <w:rFonts w:ascii="Arial" w:eastAsia="Times New Roman" w:hAnsi="Arial" w:cs="Arial"/>
          <w:sz w:val="24"/>
          <w:szCs w:val="24"/>
          <w:lang w:eastAsia="en-GB"/>
        </w:rPr>
      </w:pPr>
    </w:p>
    <w:p w14:paraId="13167B5B"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This grant could be awarded to meet a wide range of needs, such as:</w:t>
      </w:r>
    </w:p>
    <w:p w14:paraId="608709BB" w14:textId="77777777" w:rsidR="00931C15" w:rsidRPr="00931C15" w:rsidRDefault="00931C15" w:rsidP="004A5760">
      <w:pPr>
        <w:numPr>
          <w:ilvl w:val="0"/>
          <w:numId w:val="3"/>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Essential household items </w:t>
      </w:r>
    </w:p>
    <w:p w14:paraId="378D2333" w14:textId="77777777" w:rsidR="00931C15" w:rsidRPr="00931C15" w:rsidRDefault="00931C15" w:rsidP="004A5760">
      <w:pPr>
        <w:numPr>
          <w:ilvl w:val="0"/>
          <w:numId w:val="3"/>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Decorating</w:t>
      </w:r>
    </w:p>
    <w:p w14:paraId="3C8C3451" w14:textId="77777777" w:rsidR="00931C15" w:rsidRPr="00931C15" w:rsidRDefault="00931C15" w:rsidP="004A5760">
      <w:pPr>
        <w:numPr>
          <w:ilvl w:val="0"/>
          <w:numId w:val="3"/>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Removals</w:t>
      </w:r>
    </w:p>
    <w:p w14:paraId="69BFEAA1" w14:textId="77777777" w:rsidR="00931C15" w:rsidRPr="00931C15" w:rsidRDefault="00931C15" w:rsidP="004A5760">
      <w:pPr>
        <w:numPr>
          <w:ilvl w:val="0"/>
          <w:numId w:val="3"/>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Disability aids not provided by NHS.</w:t>
      </w:r>
    </w:p>
    <w:p w14:paraId="02990F37" w14:textId="77777777" w:rsidR="00931C15" w:rsidRPr="00931C15" w:rsidRDefault="00931C15" w:rsidP="004A5760">
      <w:pPr>
        <w:numPr>
          <w:ilvl w:val="0"/>
          <w:numId w:val="3"/>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Essential household repairs and improvements </w:t>
      </w:r>
    </w:p>
    <w:p w14:paraId="44E95399" w14:textId="7FD60039" w:rsidR="00931C15" w:rsidRDefault="00931C15" w:rsidP="004A5760">
      <w:pPr>
        <w:numPr>
          <w:ilvl w:val="0"/>
          <w:numId w:val="3"/>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Trade tools for </w:t>
      </w:r>
      <w:r w:rsidR="00365DCB" w:rsidRPr="00931C15">
        <w:rPr>
          <w:rFonts w:ascii="Arial" w:eastAsia="Calibri" w:hAnsi="Arial" w:cs="Arial"/>
          <w:sz w:val="24"/>
          <w:szCs w:val="24"/>
          <w:lang w:val="en-US"/>
        </w:rPr>
        <w:t>starting</w:t>
      </w:r>
      <w:r w:rsidR="004115EC">
        <w:rPr>
          <w:rFonts w:ascii="Arial" w:eastAsia="Calibri" w:hAnsi="Arial" w:cs="Arial"/>
          <w:sz w:val="24"/>
          <w:szCs w:val="24"/>
          <w:lang w:val="en-US"/>
        </w:rPr>
        <w:t xml:space="preserve"> </w:t>
      </w:r>
      <w:r w:rsidRPr="00931C15">
        <w:rPr>
          <w:rFonts w:ascii="Arial" w:eastAsia="Calibri" w:hAnsi="Arial" w:cs="Arial"/>
          <w:sz w:val="24"/>
          <w:szCs w:val="24"/>
          <w:lang w:val="en-US"/>
        </w:rPr>
        <w:t>work</w:t>
      </w:r>
    </w:p>
    <w:p w14:paraId="2DF2D59A" w14:textId="77777777" w:rsidR="00E15CD1" w:rsidRDefault="00E15CD1" w:rsidP="00E15CD1">
      <w:pPr>
        <w:spacing w:after="0" w:line="240" w:lineRule="auto"/>
        <w:contextualSpacing/>
        <w:rPr>
          <w:rFonts w:ascii="Arial" w:eastAsia="Calibri" w:hAnsi="Arial" w:cs="Arial"/>
          <w:sz w:val="24"/>
          <w:szCs w:val="24"/>
          <w:lang w:val="en-US"/>
        </w:rPr>
      </w:pPr>
    </w:p>
    <w:p w14:paraId="19EDB475" w14:textId="77777777" w:rsidR="00E15CD1" w:rsidRDefault="00E15CD1" w:rsidP="00E15CD1">
      <w:pPr>
        <w:spacing w:after="0" w:line="240" w:lineRule="auto"/>
        <w:ind w:left="720"/>
        <w:contextualSpacing/>
        <w:rPr>
          <w:rFonts w:ascii="Arial" w:eastAsia="Calibri" w:hAnsi="Arial" w:cs="Arial"/>
          <w:sz w:val="24"/>
          <w:szCs w:val="24"/>
          <w:lang w:val="en-US"/>
        </w:rPr>
      </w:pPr>
    </w:p>
    <w:p w14:paraId="04003EF1" w14:textId="006DDE3A" w:rsidR="00EC11CF" w:rsidRPr="00EC11CF" w:rsidRDefault="00931C15" w:rsidP="00E15CD1">
      <w:pPr>
        <w:spacing w:after="0" w:line="240" w:lineRule="auto"/>
        <w:contextualSpacing/>
        <w:rPr>
          <w:rFonts w:ascii="Arial" w:eastAsia="Calibri" w:hAnsi="Arial" w:cs="Arial"/>
          <w:sz w:val="24"/>
          <w:szCs w:val="24"/>
          <w:lang w:val="en-US"/>
        </w:rPr>
      </w:pPr>
      <w:r w:rsidRPr="00E15CD1">
        <w:rPr>
          <w:rFonts w:ascii="Arial" w:eastAsia="Calibri" w:hAnsi="Arial" w:cs="Arial"/>
          <w:sz w:val="36"/>
          <w:szCs w:val="36"/>
          <w:lang w:val="en-US"/>
        </w:rPr>
        <w:t>First Moments Grant</w:t>
      </w:r>
      <w:r w:rsidR="00EC11CF" w:rsidRPr="00EC11CF">
        <w:rPr>
          <w:rFonts w:ascii="Arial" w:eastAsia="Calibri" w:hAnsi="Arial" w:cs="Arial"/>
          <w:sz w:val="24"/>
          <w:szCs w:val="24"/>
          <w:lang w:val="en-US"/>
        </w:rPr>
        <w:t xml:space="preserve"> –</w:t>
      </w:r>
      <w:r w:rsidR="00EC11CF" w:rsidRPr="00EC11CF">
        <w:rPr>
          <w:rFonts w:ascii="Arial" w:eastAsia="Times New Roman" w:hAnsi="Arial" w:cs="Arial"/>
          <w:sz w:val="24"/>
          <w:szCs w:val="24"/>
          <w:lang w:eastAsia="en-GB"/>
        </w:rPr>
        <w:t xml:space="preserve">specifically to help with the costs of the arrival of a new member to the family through birth or adoption. </w:t>
      </w:r>
    </w:p>
    <w:p w14:paraId="03233263" w14:textId="77777777" w:rsidR="00EC11CF" w:rsidRPr="00931C15" w:rsidRDefault="00EC11CF" w:rsidP="00931C15">
      <w:pPr>
        <w:spacing w:after="0" w:line="240" w:lineRule="auto"/>
        <w:rPr>
          <w:rFonts w:ascii="Arial" w:eastAsia="Times New Roman" w:hAnsi="Arial" w:cs="Arial"/>
          <w:sz w:val="24"/>
          <w:szCs w:val="24"/>
          <w:lang w:eastAsia="en-GB"/>
        </w:rPr>
      </w:pPr>
    </w:p>
    <w:p w14:paraId="767E17A0" w14:textId="77777777" w:rsidR="00931C15" w:rsidRPr="00931C15" w:rsidRDefault="00931C15" w:rsidP="00931C15">
      <w:pPr>
        <w:spacing w:after="0" w:line="240" w:lineRule="auto"/>
        <w:rPr>
          <w:rFonts w:ascii="Arial" w:eastAsia="Times New Roman" w:hAnsi="Arial" w:cs="Arial"/>
          <w:sz w:val="24"/>
          <w:szCs w:val="24"/>
          <w:lang w:eastAsia="en-GB"/>
        </w:rPr>
      </w:pPr>
    </w:p>
    <w:p w14:paraId="7FB61349" w14:textId="77777777" w:rsidR="004115EC"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b/>
          <w:bCs/>
          <w:sz w:val="24"/>
          <w:szCs w:val="24"/>
          <w:lang w:eastAsia="en-GB"/>
        </w:rPr>
        <w:t>Value of Grant</w:t>
      </w:r>
      <w:r w:rsidRPr="00931C15">
        <w:rPr>
          <w:rFonts w:ascii="Arial" w:eastAsia="Times New Roman" w:hAnsi="Arial" w:cs="Arial"/>
          <w:sz w:val="24"/>
          <w:szCs w:val="24"/>
          <w:lang w:eastAsia="en-GB"/>
        </w:rPr>
        <w:t>:</w:t>
      </w:r>
    </w:p>
    <w:p w14:paraId="5D6E5D6F" w14:textId="77777777" w:rsidR="004115EC" w:rsidRDefault="004115EC" w:rsidP="00931C15">
      <w:pPr>
        <w:spacing w:after="0" w:line="240" w:lineRule="auto"/>
        <w:rPr>
          <w:rFonts w:ascii="Arial" w:eastAsia="Times New Roman" w:hAnsi="Arial" w:cs="Arial"/>
          <w:sz w:val="24"/>
          <w:szCs w:val="24"/>
          <w:lang w:eastAsia="en-GB"/>
        </w:rPr>
      </w:pPr>
    </w:p>
    <w:p w14:paraId="5E5D41B2" w14:textId="070ECA2A"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 Variable and dependant on need.</w:t>
      </w:r>
    </w:p>
    <w:p w14:paraId="3AAE2B25" w14:textId="77777777" w:rsidR="00931C15" w:rsidRPr="00931C15" w:rsidRDefault="00931C15" w:rsidP="00931C15">
      <w:pPr>
        <w:spacing w:after="0" w:line="240" w:lineRule="auto"/>
        <w:rPr>
          <w:rFonts w:ascii="Arial" w:eastAsia="Times New Roman" w:hAnsi="Arial" w:cs="Arial"/>
          <w:sz w:val="24"/>
          <w:szCs w:val="24"/>
          <w:lang w:eastAsia="en-GB"/>
        </w:rPr>
      </w:pPr>
    </w:p>
    <w:p w14:paraId="46BA1058" w14:textId="77777777" w:rsid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Typically, we would not support the provision of grants totalling more than £15,000 in any 5-year period. </w:t>
      </w:r>
    </w:p>
    <w:p w14:paraId="13954463" w14:textId="77777777" w:rsidR="00103B02" w:rsidRDefault="00103B02" w:rsidP="00931C15">
      <w:pPr>
        <w:spacing w:after="0" w:line="240" w:lineRule="auto"/>
        <w:rPr>
          <w:rFonts w:ascii="Arial" w:eastAsia="Times New Roman" w:hAnsi="Arial" w:cs="Arial"/>
          <w:sz w:val="24"/>
          <w:szCs w:val="24"/>
          <w:lang w:eastAsia="en-GB"/>
        </w:rPr>
      </w:pPr>
    </w:p>
    <w:p w14:paraId="5B845695" w14:textId="11586D44" w:rsidR="00103B02" w:rsidRDefault="00103B02" w:rsidP="00931C1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First Moments Grant is set at </w:t>
      </w:r>
      <w:r w:rsidRPr="00EC11CF">
        <w:rPr>
          <w:rFonts w:ascii="Arial" w:eastAsia="Times New Roman" w:hAnsi="Arial" w:cs="Arial"/>
          <w:sz w:val="24"/>
          <w:szCs w:val="24"/>
          <w:lang w:eastAsia="en-GB"/>
        </w:rPr>
        <w:t>£750 per child, to be applied for within 3 months of the birth/adoption. Typically limited to the first three children.</w:t>
      </w:r>
    </w:p>
    <w:p w14:paraId="2EF196E0" w14:textId="77777777" w:rsidR="009D19F1" w:rsidRDefault="009D19F1" w:rsidP="00931C15">
      <w:pPr>
        <w:spacing w:after="0" w:line="240" w:lineRule="auto"/>
        <w:rPr>
          <w:rFonts w:ascii="Arial" w:eastAsia="Times New Roman" w:hAnsi="Arial" w:cs="Arial"/>
          <w:sz w:val="24"/>
          <w:szCs w:val="24"/>
          <w:lang w:eastAsia="en-GB"/>
        </w:rPr>
      </w:pPr>
    </w:p>
    <w:p w14:paraId="2BB8907E" w14:textId="628BF98E" w:rsidR="009D19F1" w:rsidRDefault="009D19F1" w:rsidP="00931C1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The financial need criteria must be met </w:t>
      </w:r>
    </w:p>
    <w:p w14:paraId="58619213" w14:textId="77777777" w:rsidR="004115EC" w:rsidRPr="0026054A" w:rsidRDefault="00931C15" w:rsidP="00931C15">
      <w:pPr>
        <w:spacing w:after="0" w:line="240" w:lineRule="auto"/>
        <w:rPr>
          <w:rFonts w:ascii="Arial" w:eastAsia="Times New Roman" w:hAnsi="Arial" w:cs="Arial"/>
          <w:sz w:val="24"/>
          <w:szCs w:val="24"/>
          <w:lang w:eastAsia="en-GB"/>
        </w:rPr>
      </w:pPr>
      <w:r w:rsidRPr="0026054A">
        <w:rPr>
          <w:rFonts w:ascii="Arial" w:eastAsia="Times New Roman" w:hAnsi="Arial" w:cs="Arial"/>
          <w:sz w:val="24"/>
          <w:szCs w:val="24"/>
          <w:lang w:eastAsia="en-GB"/>
        </w:rPr>
        <w:t xml:space="preserve">Effect of </w:t>
      </w:r>
      <w:r w:rsidR="00103B02" w:rsidRPr="0026054A">
        <w:rPr>
          <w:rFonts w:ascii="Arial" w:eastAsia="Times New Roman" w:hAnsi="Arial" w:cs="Arial"/>
          <w:sz w:val="24"/>
          <w:szCs w:val="24"/>
          <w:lang w:eastAsia="en-GB"/>
        </w:rPr>
        <w:t>financial assets over £6,000</w:t>
      </w:r>
      <w:r w:rsidRPr="0026054A">
        <w:rPr>
          <w:rFonts w:ascii="Arial" w:eastAsia="Times New Roman" w:hAnsi="Arial" w:cs="Arial"/>
          <w:sz w:val="24"/>
          <w:szCs w:val="24"/>
          <w:lang w:eastAsia="en-GB"/>
        </w:rPr>
        <w:t xml:space="preserve">: </w:t>
      </w:r>
    </w:p>
    <w:p w14:paraId="37315673" w14:textId="48DE4E90" w:rsidR="00931C15" w:rsidRPr="004115EC" w:rsidRDefault="004115EC" w:rsidP="00931C1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 grant may be declined, or the gran</w:t>
      </w:r>
      <w:r w:rsidRPr="004115EC">
        <w:rPr>
          <w:rFonts w:ascii="Arial" w:eastAsia="Times New Roman" w:hAnsi="Arial" w:cs="Arial"/>
          <w:sz w:val="24"/>
          <w:szCs w:val="24"/>
          <w:lang w:eastAsia="en-GB"/>
        </w:rPr>
        <w:t xml:space="preserve">t </w:t>
      </w:r>
      <w:r>
        <w:rPr>
          <w:rFonts w:ascii="Arial" w:eastAsia="Times New Roman" w:hAnsi="Arial" w:cs="Arial"/>
          <w:sz w:val="24"/>
          <w:szCs w:val="24"/>
          <w:lang w:eastAsia="en-GB"/>
        </w:rPr>
        <w:t xml:space="preserve">offer </w:t>
      </w:r>
      <w:r w:rsidRPr="004115EC">
        <w:rPr>
          <w:rFonts w:ascii="Arial" w:eastAsia="Times New Roman" w:hAnsi="Arial" w:cs="Arial"/>
          <w:sz w:val="24"/>
          <w:szCs w:val="24"/>
          <w:lang w:eastAsia="en-GB"/>
        </w:rPr>
        <w:t xml:space="preserve">may be </w:t>
      </w:r>
      <w:r>
        <w:rPr>
          <w:rFonts w:ascii="Arial" w:eastAsia="Times New Roman" w:hAnsi="Arial" w:cs="Arial"/>
          <w:sz w:val="24"/>
          <w:szCs w:val="24"/>
          <w:lang w:eastAsia="en-GB"/>
        </w:rPr>
        <w:t>reduced if the approver considers that the applicant could reasonably use some of their savings to meet the need.</w:t>
      </w:r>
    </w:p>
    <w:p w14:paraId="10340809" w14:textId="77777777" w:rsidR="00E82AE5" w:rsidRDefault="00E82AE5" w:rsidP="00931C15">
      <w:pPr>
        <w:autoSpaceDE w:val="0"/>
        <w:autoSpaceDN w:val="0"/>
        <w:adjustRightInd w:val="0"/>
        <w:spacing w:after="0" w:line="240" w:lineRule="auto"/>
        <w:rPr>
          <w:rFonts w:ascii="Arial" w:eastAsia="Times New Roman" w:hAnsi="Arial" w:cs="Arial"/>
          <w:sz w:val="40"/>
          <w:szCs w:val="40"/>
          <w:lang w:eastAsia="en-GB"/>
        </w:rPr>
      </w:pPr>
    </w:p>
    <w:p w14:paraId="1313194C" w14:textId="77777777" w:rsidR="004115EC" w:rsidRDefault="004115EC">
      <w:pPr>
        <w:rPr>
          <w:rFonts w:ascii="Arial" w:eastAsia="Times New Roman" w:hAnsi="Arial" w:cs="Arial"/>
          <w:sz w:val="40"/>
          <w:szCs w:val="40"/>
          <w:lang w:eastAsia="en-GB"/>
        </w:rPr>
      </w:pPr>
      <w:r>
        <w:rPr>
          <w:rFonts w:ascii="Arial" w:eastAsia="Times New Roman" w:hAnsi="Arial" w:cs="Arial"/>
          <w:sz w:val="40"/>
          <w:szCs w:val="40"/>
          <w:lang w:eastAsia="en-GB"/>
        </w:rPr>
        <w:br w:type="page"/>
      </w:r>
    </w:p>
    <w:p w14:paraId="7A857B79" w14:textId="679A8402" w:rsidR="00931C15" w:rsidRPr="004115EC" w:rsidRDefault="004115EC" w:rsidP="00931C15">
      <w:pPr>
        <w:autoSpaceDE w:val="0"/>
        <w:autoSpaceDN w:val="0"/>
        <w:adjustRightInd w:val="0"/>
        <w:spacing w:after="0" w:line="240" w:lineRule="auto"/>
        <w:rPr>
          <w:rFonts w:ascii="Arial" w:eastAsia="Times New Roman" w:hAnsi="Arial" w:cs="Arial"/>
          <w:sz w:val="40"/>
          <w:szCs w:val="40"/>
          <w:u w:val="single"/>
          <w:lang w:eastAsia="en-GB"/>
        </w:rPr>
      </w:pPr>
      <w:r w:rsidRPr="004115EC">
        <w:rPr>
          <w:rFonts w:ascii="Arial" w:eastAsia="Times New Roman" w:hAnsi="Arial" w:cs="Arial"/>
          <w:bCs/>
          <w:sz w:val="40"/>
          <w:szCs w:val="40"/>
          <w:u w:val="single"/>
          <w:lang w:eastAsia="en-GB"/>
        </w:rPr>
        <w:lastRenderedPageBreak/>
        <w:t>Educational Grants for school-age children</w:t>
      </w:r>
      <w:r w:rsidR="00931C15" w:rsidRPr="004115EC">
        <w:rPr>
          <w:rFonts w:ascii="Arial" w:eastAsia="Times New Roman" w:hAnsi="Arial" w:cs="Arial"/>
          <w:sz w:val="40"/>
          <w:szCs w:val="40"/>
          <w:u w:val="single"/>
          <w:lang w:eastAsia="en-GB"/>
        </w:rPr>
        <w:t>:</w:t>
      </w:r>
    </w:p>
    <w:p w14:paraId="47D34AB9" w14:textId="77777777" w:rsidR="004115EC" w:rsidRDefault="004115EC" w:rsidP="004115EC">
      <w:pPr>
        <w:rPr>
          <w:rFonts w:ascii="Arial" w:eastAsia="Times New Roman" w:hAnsi="Arial" w:cs="Arial"/>
          <w:bCs/>
          <w:sz w:val="28"/>
          <w:szCs w:val="28"/>
          <w:lang w:eastAsia="en-GB"/>
        </w:rPr>
      </w:pPr>
    </w:p>
    <w:p w14:paraId="07E7C8C4" w14:textId="5B114056" w:rsidR="004115EC" w:rsidRDefault="0096489D" w:rsidP="004115EC">
      <w:pPr>
        <w:rPr>
          <w:rFonts w:ascii="Arial" w:eastAsia="Times New Roman" w:hAnsi="Arial" w:cs="Arial"/>
          <w:sz w:val="24"/>
          <w:szCs w:val="24"/>
          <w:lang w:eastAsia="en-GB"/>
        </w:rPr>
      </w:pPr>
      <w:r>
        <w:rPr>
          <w:rFonts w:ascii="Arial" w:eastAsia="Times New Roman" w:hAnsi="Arial" w:cs="Arial"/>
          <w:bCs/>
          <w:sz w:val="24"/>
          <w:szCs w:val="24"/>
          <w:lang w:eastAsia="en-GB"/>
        </w:rPr>
        <w:t xml:space="preserve">A </w:t>
      </w:r>
      <w:r w:rsidR="004115EC" w:rsidRPr="0096489D">
        <w:rPr>
          <w:rFonts w:ascii="Arial" w:eastAsia="Times New Roman" w:hAnsi="Arial" w:cs="Arial"/>
          <w:bCs/>
          <w:sz w:val="24"/>
          <w:szCs w:val="24"/>
          <w:lang w:eastAsia="en-GB"/>
        </w:rPr>
        <w:t xml:space="preserve">School Education grant </w:t>
      </w:r>
      <w:r w:rsidRPr="0096489D">
        <w:rPr>
          <w:rFonts w:ascii="Arial" w:eastAsia="Times New Roman" w:hAnsi="Arial" w:cs="Arial"/>
          <w:bCs/>
          <w:sz w:val="24"/>
          <w:szCs w:val="24"/>
          <w:lang w:eastAsia="en-GB"/>
        </w:rPr>
        <w:t xml:space="preserve">for help with the costs associated with school clothing and equipment, home education and the cost of </w:t>
      </w:r>
      <w:r w:rsidRPr="0096489D">
        <w:rPr>
          <w:rFonts w:ascii="Arial" w:eastAsia="Times New Roman" w:hAnsi="Arial" w:cs="Arial"/>
          <w:sz w:val="24"/>
          <w:szCs w:val="24"/>
          <w:lang w:eastAsia="en-GB"/>
        </w:rPr>
        <w:t>tuition and equipment for arts and sports-based activities</w:t>
      </w:r>
      <w:r>
        <w:rPr>
          <w:rFonts w:ascii="Arial" w:eastAsia="Times New Roman" w:hAnsi="Arial" w:cs="Arial"/>
          <w:sz w:val="24"/>
          <w:szCs w:val="24"/>
          <w:lang w:eastAsia="en-GB"/>
        </w:rPr>
        <w:t>.</w:t>
      </w:r>
    </w:p>
    <w:p w14:paraId="1B1AAA4E" w14:textId="67BAD63D" w:rsidR="0096489D" w:rsidRDefault="0096489D" w:rsidP="0096489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 </w:t>
      </w:r>
      <w:r w:rsidRPr="0096489D">
        <w:rPr>
          <w:rFonts w:ascii="Arial" w:eastAsia="Times New Roman" w:hAnsi="Arial" w:cs="Arial"/>
          <w:sz w:val="24"/>
          <w:szCs w:val="24"/>
          <w:lang w:eastAsia="en-GB"/>
        </w:rPr>
        <w:t>Educational Residential Trips</w:t>
      </w:r>
      <w:r>
        <w:rPr>
          <w:rFonts w:ascii="Arial" w:eastAsia="Times New Roman" w:hAnsi="Arial" w:cs="Arial"/>
          <w:sz w:val="24"/>
          <w:szCs w:val="24"/>
          <w:lang w:eastAsia="en-GB"/>
        </w:rPr>
        <w:t xml:space="preserve"> Grant to help with the cost of </w:t>
      </w:r>
      <w:r w:rsidRPr="00931C15">
        <w:rPr>
          <w:rFonts w:ascii="Arial" w:eastAsia="Times New Roman" w:hAnsi="Arial" w:cs="Arial"/>
          <w:sz w:val="24"/>
          <w:szCs w:val="24"/>
          <w:lang w:eastAsia="en-GB"/>
        </w:rPr>
        <w:t xml:space="preserve">school trips and Duke of Edinburgh expeditions costing £500 or less. </w:t>
      </w:r>
    </w:p>
    <w:p w14:paraId="5A1B02B1" w14:textId="77777777" w:rsidR="00A566A1" w:rsidRDefault="00A566A1" w:rsidP="0096489D">
      <w:pPr>
        <w:spacing w:after="0" w:line="240" w:lineRule="auto"/>
        <w:rPr>
          <w:rFonts w:ascii="Arial" w:eastAsia="Times New Roman" w:hAnsi="Arial" w:cs="Arial"/>
          <w:sz w:val="24"/>
          <w:szCs w:val="24"/>
          <w:lang w:eastAsia="en-GB"/>
        </w:rPr>
      </w:pPr>
    </w:p>
    <w:p w14:paraId="0045B21F" w14:textId="77777777" w:rsidR="00A566A1" w:rsidRPr="00931C15" w:rsidRDefault="00A566A1" w:rsidP="0096489D">
      <w:pPr>
        <w:spacing w:after="0" w:line="240" w:lineRule="auto"/>
        <w:rPr>
          <w:rFonts w:ascii="Arial" w:eastAsia="Times New Roman" w:hAnsi="Arial" w:cs="Arial"/>
          <w:sz w:val="24"/>
          <w:szCs w:val="24"/>
          <w:lang w:eastAsia="en-GB"/>
        </w:rPr>
      </w:pPr>
    </w:p>
    <w:p w14:paraId="024E2B47" w14:textId="395510E2" w:rsidR="00931C15" w:rsidRPr="00931C15" w:rsidRDefault="0096489D" w:rsidP="00931C15">
      <w:pPr>
        <w:spacing w:after="0" w:line="240" w:lineRule="auto"/>
        <w:rPr>
          <w:rFonts w:ascii="Arial" w:eastAsia="Times New Roman" w:hAnsi="Arial" w:cs="Arial"/>
          <w:sz w:val="40"/>
          <w:szCs w:val="40"/>
          <w:lang w:eastAsia="en-GB"/>
        </w:rPr>
      </w:pPr>
      <w:r>
        <w:rPr>
          <w:rFonts w:ascii="Arial" w:eastAsia="Times New Roman" w:hAnsi="Arial" w:cs="Arial"/>
          <w:sz w:val="40"/>
          <w:szCs w:val="40"/>
          <w:lang w:eastAsia="en-GB"/>
        </w:rPr>
        <w:t>S</w:t>
      </w:r>
      <w:r w:rsidR="00931C15" w:rsidRPr="00931C15">
        <w:rPr>
          <w:rFonts w:ascii="Arial" w:eastAsia="Times New Roman" w:hAnsi="Arial" w:cs="Arial"/>
          <w:sz w:val="40"/>
          <w:szCs w:val="40"/>
          <w:lang w:eastAsia="en-GB"/>
        </w:rPr>
        <w:t>chool Clothing and Equipment</w:t>
      </w:r>
    </w:p>
    <w:p w14:paraId="5A80A661" w14:textId="77777777" w:rsidR="00E82AE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 </w:t>
      </w:r>
    </w:p>
    <w:p w14:paraId="02D42FAB" w14:textId="0F9E1D11"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A grant towards the cost of clothing and equipment (including laptops) </w:t>
      </w:r>
      <w:bookmarkStart w:id="5" w:name="_Hlk146805350"/>
      <w:r w:rsidRPr="00931C15">
        <w:rPr>
          <w:rFonts w:ascii="Arial" w:eastAsia="Times New Roman" w:hAnsi="Arial" w:cs="Arial"/>
          <w:sz w:val="24"/>
          <w:szCs w:val="24"/>
          <w:lang w:eastAsia="en-GB"/>
        </w:rPr>
        <w:t xml:space="preserve">for </w:t>
      </w:r>
      <w:r w:rsidR="0096489D">
        <w:rPr>
          <w:rFonts w:ascii="Arial" w:eastAsia="Times New Roman" w:hAnsi="Arial" w:cs="Arial"/>
          <w:sz w:val="24"/>
          <w:szCs w:val="24"/>
          <w:lang w:eastAsia="en-GB"/>
        </w:rPr>
        <w:t>dependent</w:t>
      </w:r>
      <w:r w:rsidRPr="00931C15">
        <w:rPr>
          <w:rFonts w:ascii="Arial" w:eastAsia="Times New Roman" w:hAnsi="Arial" w:cs="Arial"/>
          <w:sz w:val="24"/>
          <w:szCs w:val="24"/>
          <w:lang w:eastAsia="en-GB"/>
        </w:rPr>
        <w:t xml:space="preserve"> school age children of Freemen</w:t>
      </w:r>
      <w:r w:rsidR="00365DCB">
        <w:rPr>
          <w:rFonts w:ascii="Arial" w:eastAsia="Times New Roman" w:hAnsi="Arial" w:cs="Arial"/>
          <w:sz w:val="24"/>
          <w:szCs w:val="24"/>
          <w:lang w:eastAsia="en-GB"/>
        </w:rPr>
        <w:t xml:space="preserve"> of Norwich</w:t>
      </w:r>
      <w:r w:rsidRPr="00931C15">
        <w:rPr>
          <w:rFonts w:ascii="Arial" w:eastAsia="Times New Roman" w:hAnsi="Arial" w:cs="Arial"/>
          <w:sz w:val="24"/>
          <w:szCs w:val="24"/>
          <w:lang w:eastAsia="en-GB"/>
        </w:rPr>
        <w:t>. The child/ren must be attending an educational establishment to receive this grant.</w:t>
      </w:r>
    </w:p>
    <w:bookmarkEnd w:id="5"/>
    <w:p w14:paraId="21356697" w14:textId="77777777" w:rsidR="00931C15" w:rsidRPr="00931C15" w:rsidRDefault="00931C15" w:rsidP="00931C15">
      <w:pPr>
        <w:spacing w:after="0" w:line="240" w:lineRule="auto"/>
        <w:rPr>
          <w:rFonts w:ascii="Arial" w:eastAsia="Times New Roman" w:hAnsi="Arial" w:cs="Arial"/>
          <w:sz w:val="24"/>
          <w:szCs w:val="24"/>
          <w:lang w:eastAsia="en-GB"/>
        </w:rPr>
      </w:pPr>
    </w:p>
    <w:p w14:paraId="18AD7146" w14:textId="77777777" w:rsidR="00931C15" w:rsidRPr="00931C15" w:rsidRDefault="00931C15" w:rsidP="00931C15">
      <w:pPr>
        <w:spacing w:after="0" w:line="240" w:lineRule="auto"/>
        <w:rPr>
          <w:rFonts w:ascii="Arial" w:eastAsia="Times New Roman" w:hAnsi="Arial" w:cs="Arial"/>
          <w:sz w:val="24"/>
          <w:szCs w:val="24"/>
          <w:lang w:eastAsia="en-GB"/>
        </w:rPr>
      </w:pPr>
      <w:bookmarkStart w:id="6" w:name="_Hlk146640598"/>
      <w:r w:rsidRPr="00931C15">
        <w:rPr>
          <w:rFonts w:ascii="Arial" w:eastAsia="Times New Roman" w:hAnsi="Arial" w:cs="Arial"/>
          <w:b/>
          <w:bCs/>
          <w:sz w:val="24"/>
          <w:szCs w:val="24"/>
          <w:lang w:eastAsia="en-GB"/>
        </w:rPr>
        <w:t>Value of the School clothing and equipment</w:t>
      </w:r>
      <w:r w:rsidRPr="00931C15">
        <w:rPr>
          <w:rFonts w:ascii="Arial" w:eastAsia="Times New Roman" w:hAnsi="Arial" w:cs="Arial"/>
          <w:sz w:val="24"/>
          <w:szCs w:val="24"/>
          <w:lang w:eastAsia="en-GB"/>
        </w:rPr>
        <w:t xml:space="preserve"> grant will be:</w:t>
      </w:r>
    </w:p>
    <w:p w14:paraId="50DF59C7"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£300 per child attending primary education. </w:t>
      </w:r>
    </w:p>
    <w:p w14:paraId="23840ED9" w14:textId="6259451C" w:rsid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£500 per child attending secondary education.</w:t>
      </w:r>
    </w:p>
    <w:p w14:paraId="01A763F6" w14:textId="41F166BE" w:rsidR="00014418" w:rsidRPr="00931C15" w:rsidRDefault="00014418" w:rsidP="00931C15">
      <w:pPr>
        <w:spacing w:after="0" w:line="240" w:lineRule="auto"/>
        <w:rPr>
          <w:rFonts w:ascii="Arial" w:eastAsia="Times New Roman" w:hAnsi="Arial" w:cs="Arial"/>
          <w:sz w:val="24"/>
          <w:szCs w:val="24"/>
          <w:lang w:eastAsia="en-GB"/>
        </w:rPr>
      </w:pPr>
    </w:p>
    <w:p w14:paraId="701C7F27" w14:textId="2EF5D98C" w:rsidR="00341CBF" w:rsidRDefault="00931C15" w:rsidP="00341CBF">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Maximum of one claim per child per academic year</w:t>
      </w:r>
      <w:r w:rsidR="00341CBF">
        <w:rPr>
          <w:rFonts w:ascii="Arial" w:eastAsia="Times New Roman" w:hAnsi="Arial" w:cs="Arial"/>
          <w:sz w:val="24"/>
          <w:szCs w:val="24"/>
          <w:lang w:eastAsia="en-GB"/>
        </w:rPr>
        <w:t xml:space="preserve">. </w:t>
      </w:r>
      <w:r w:rsidR="00341CBF" w:rsidRPr="00341CBF">
        <w:rPr>
          <w:rFonts w:ascii="Arial" w:eastAsia="Times New Roman" w:hAnsi="Arial" w:cs="Arial"/>
          <w:sz w:val="24"/>
          <w:szCs w:val="24"/>
          <w:lang w:eastAsia="en-GB"/>
        </w:rPr>
        <w:t xml:space="preserve"> </w:t>
      </w:r>
      <w:r w:rsidR="00341CBF" w:rsidRPr="00931C15">
        <w:rPr>
          <w:rFonts w:ascii="Arial" w:eastAsia="Times New Roman" w:hAnsi="Arial" w:cs="Arial"/>
          <w:sz w:val="24"/>
          <w:szCs w:val="24"/>
          <w:lang w:eastAsia="en-GB"/>
        </w:rPr>
        <w:t xml:space="preserve">A new application is required each academic year. </w:t>
      </w:r>
    </w:p>
    <w:p w14:paraId="66699A89" w14:textId="77777777" w:rsidR="00E82AE5" w:rsidRPr="00931C15" w:rsidRDefault="00E82AE5" w:rsidP="00341CBF">
      <w:pPr>
        <w:spacing w:after="0" w:line="240" w:lineRule="auto"/>
        <w:rPr>
          <w:rFonts w:ascii="Arial" w:eastAsia="Times New Roman" w:hAnsi="Arial" w:cs="Arial"/>
          <w:sz w:val="24"/>
          <w:szCs w:val="24"/>
          <w:lang w:eastAsia="en-GB"/>
        </w:rPr>
      </w:pPr>
    </w:p>
    <w:p w14:paraId="0A819040" w14:textId="77777777" w:rsidR="0026054A" w:rsidRDefault="0026054A" w:rsidP="0026054A">
      <w:pPr>
        <w:rPr>
          <w:rFonts w:ascii="Arial" w:eastAsia="Times New Roman" w:hAnsi="Arial" w:cs="Arial"/>
          <w:b/>
          <w:bCs/>
          <w:sz w:val="24"/>
          <w:szCs w:val="24"/>
          <w:lang w:eastAsia="en-GB"/>
        </w:rPr>
      </w:pPr>
      <w:r>
        <w:rPr>
          <w:rFonts w:ascii="Arial" w:eastAsia="Times New Roman" w:hAnsi="Arial" w:cs="Arial"/>
          <w:b/>
          <w:bCs/>
          <w:sz w:val="24"/>
          <w:szCs w:val="24"/>
          <w:lang w:eastAsia="en-GB"/>
        </w:rPr>
        <w:t>T</w:t>
      </w:r>
      <w:r w:rsidR="00E82AE5" w:rsidRPr="009D19F1">
        <w:rPr>
          <w:rFonts w:ascii="Arial" w:eastAsia="Times New Roman" w:hAnsi="Arial" w:cs="Arial"/>
          <w:b/>
          <w:bCs/>
          <w:sz w:val="24"/>
          <w:szCs w:val="24"/>
          <w:lang w:eastAsia="en-GB"/>
        </w:rPr>
        <w:t>he financial need criteria must be met</w:t>
      </w:r>
      <w:r w:rsidR="00E82AE5">
        <w:rPr>
          <w:rFonts w:ascii="Arial" w:eastAsia="Times New Roman" w:hAnsi="Arial" w:cs="Arial"/>
          <w:b/>
          <w:bCs/>
          <w:sz w:val="24"/>
          <w:szCs w:val="24"/>
          <w:lang w:eastAsia="en-GB"/>
        </w:rPr>
        <w:t>.</w:t>
      </w:r>
      <w:r w:rsidR="00E82AE5" w:rsidRPr="009D19F1">
        <w:rPr>
          <w:rFonts w:ascii="Arial" w:eastAsia="Times New Roman" w:hAnsi="Arial" w:cs="Arial"/>
          <w:b/>
          <w:bCs/>
          <w:sz w:val="24"/>
          <w:szCs w:val="24"/>
          <w:lang w:eastAsia="en-GB"/>
        </w:rPr>
        <w:t xml:space="preserve"> </w:t>
      </w:r>
    </w:p>
    <w:p w14:paraId="047B5704" w14:textId="7123EE80" w:rsidR="00365DCB" w:rsidRPr="0026054A" w:rsidRDefault="00365DCB" w:rsidP="0026054A">
      <w:pPr>
        <w:rPr>
          <w:rFonts w:ascii="Arial" w:eastAsia="Calibri" w:hAnsi="Arial" w:cs="Arial"/>
          <w:sz w:val="24"/>
          <w:szCs w:val="24"/>
          <w:lang w:val="en-US"/>
        </w:rPr>
      </w:pPr>
      <w:r w:rsidRPr="0026054A">
        <w:rPr>
          <w:rFonts w:ascii="Arial" w:eastAsia="Times New Roman" w:hAnsi="Arial" w:cs="Arial"/>
          <w:sz w:val="24"/>
          <w:szCs w:val="24"/>
          <w:lang w:eastAsia="en-GB"/>
        </w:rPr>
        <w:t>Effect of financial assets over £6,000</w:t>
      </w:r>
    </w:p>
    <w:p w14:paraId="65994453" w14:textId="01BA6080"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Below £6,000</w:t>
      </w:r>
      <w:r w:rsidR="00EA2655">
        <w:rPr>
          <w:rFonts w:ascii="Arial" w:eastAsia="Calibri" w:hAnsi="Arial" w:cs="Arial"/>
          <w:sz w:val="24"/>
          <w:szCs w:val="24"/>
          <w:lang w:val="en-US"/>
        </w:rPr>
        <w:t xml:space="preserve"> -</w:t>
      </w:r>
      <w:r w:rsidRPr="00931C15">
        <w:rPr>
          <w:rFonts w:ascii="Arial" w:eastAsia="Calibri" w:hAnsi="Arial" w:cs="Arial"/>
          <w:sz w:val="24"/>
          <w:szCs w:val="24"/>
          <w:lang w:val="en-US"/>
        </w:rPr>
        <w:t xml:space="preserve"> full grant payable for all school age children</w:t>
      </w:r>
    </w:p>
    <w:p w14:paraId="43DF1299" w14:textId="45C700F8"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Between £6,000 and £8,000 </w:t>
      </w:r>
      <w:r w:rsidR="00EA2655">
        <w:rPr>
          <w:rFonts w:ascii="Arial" w:eastAsia="Calibri" w:hAnsi="Arial" w:cs="Arial"/>
          <w:sz w:val="24"/>
          <w:szCs w:val="24"/>
          <w:lang w:val="en-US"/>
        </w:rPr>
        <w:t xml:space="preserve">- </w:t>
      </w:r>
      <w:r w:rsidRPr="00931C15">
        <w:rPr>
          <w:rFonts w:ascii="Arial" w:eastAsia="Calibri" w:hAnsi="Arial" w:cs="Arial"/>
          <w:sz w:val="24"/>
          <w:szCs w:val="24"/>
          <w:lang w:val="en-US"/>
        </w:rPr>
        <w:t>no grant will be awarded for the two youngest school</w:t>
      </w:r>
      <w:r w:rsidR="00341CBF">
        <w:rPr>
          <w:rFonts w:ascii="Arial" w:eastAsia="Calibri" w:hAnsi="Arial" w:cs="Arial"/>
          <w:sz w:val="24"/>
          <w:szCs w:val="24"/>
          <w:lang w:val="en-US"/>
        </w:rPr>
        <w:t>-</w:t>
      </w:r>
      <w:r w:rsidRPr="00931C15">
        <w:rPr>
          <w:rFonts w:ascii="Arial" w:eastAsia="Calibri" w:hAnsi="Arial" w:cs="Arial"/>
          <w:sz w:val="24"/>
          <w:szCs w:val="24"/>
          <w:lang w:val="en-US"/>
        </w:rPr>
        <w:t xml:space="preserve">age children but will be awarded for older </w:t>
      </w:r>
      <w:r w:rsidR="00341CBF">
        <w:rPr>
          <w:rFonts w:ascii="Arial" w:eastAsia="Calibri" w:hAnsi="Arial" w:cs="Arial"/>
          <w:sz w:val="24"/>
          <w:szCs w:val="24"/>
          <w:lang w:val="en-US"/>
        </w:rPr>
        <w:t>school-age children</w:t>
      </w:r>
      <w:r w:rsidRPr="00931C15">
        <w:rPr>
          <w:rFonts w:ascii="Arial" w:eastAsia="Calibri" w:hAnsi="Arial" w:cs="Arial"/>
          <w:sz w:val="24"/>
          <w:szCs w:val="24"/>
          <w:lang w:val="en-US"/>
        </w:rPr>
        <w:t xml:space="preserve">. </w:t>
      </w:r>
    </w:p>
    <w:p w14:paraId="5FD94761" w14:textId="1C0FC4E1"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More than £8,000 </w:t>
      </w:r>
      <w:r w:rsidR="00EA2655">
        <w:rPr>
          <w:rFonts w:ascii="Arial" w:eastAsia="Calibri" w:hAnsi="Arial" w:cs="Arial"/>
          <w:sz w:val="24"/>
          <w:szCs w:val="24"/>
          <w:lang w:val="en-US"/>
        </w:rPr>
        <w:t xml:space="preserve">- </w:t>
      </w:r>
      <w:r w:rsidRPr="00931C15">
        <w:rPr>
          <w:rFonts w:ascii="Arial" w:eastAsia="Calibri" w:hAnsi="Arial" w:cs="Arial"/>
          <w:sz w:val="24"/>
          <w:szCs w:val="24"/>
          <w:lang w:val="en-US"/>
        </w:rPr>
        <w:t>no grant will be awarded.</w:t>
      </w:r>
    </w:p>
    <w:bookmarkEnd w:id="6"/>
    <w:p w14:paraId="2D943F3D" w14:textId="77777777" w:rsidR="00931C15" w:rsidRPr="00931C15" w:rsidRDefault="00931C15" w:rsidP="00931C15">
      <w:pPr>
        <w:spacing w:after="0" w:line="240" w:lineRule="auto"/>
        <w:contextualSpacing/>
        <w:rPr>
          <w:rFonts w:ascii="Arial" w:eastAsia="Calibri" w:hAnsi="Arial" w:cs="Arial"/>
          <w:lang w:val="en-US"/>
        </w:rPr>
      </w:pPr>
    </w:p>
    <w:p w14:paraId="44BA9FF5" w14:textId="77777777" w:rsidR="00931C15" w:rsidRDefault="00931C15" w:rsidP="00931C15">
      <w:pPr>
        <w:spacing w:after="0" w:line="240" w:lineRule="auto"/>
        <w:rPr>
          <w:rFonts w:ascii="Arial" w:eastAsia="Times New Roman" w:hAnsi="Arial" w:cs="Arial"/>
          <w:sz w:val="24"/>
          <w:szCs w:val="24"/>
          <w:lang w:eastAsia="en-GB"/>
        </w:rPr>
      </w:pPr>
    </w:p>
    <w:p w14:paraId="22B36F1C" w14:textId="3F27B72C" w:rsidR="00931C15" w:rsidRPr="00931C15" w:rsidRDefault="00931C15" w:rsidP="00931C15">
      <w:pPr>
        <w:autoSpaceDE w:val="0"/>
        <w:autoSpaceDN w:val="0"/>
        <w:adjustRightInd w:val="0"/>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Home Education</w:t>
      </w:r>
    </w:p>
    <w:p w14:paraId="45613004" w14:textId="77777777" w:rsidR="00E82AE5" w:rsidRDefault="00931C15" w:rsidP="00931C15">
      <w:pPr>
        <w:autoSpaceDE w:val="0"/>
        <w:autoSpaceDN w:val="0"/>
        <w:adjustRightInd w:val="0"/>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 xml:space="preserve"> </w:t>
      </w:r>
    </w:p>
    <w:p w14:paraId="7D9A2D43" w14:textId="010C7CC1" w:rsidR="00931C15" w:rsidRPr="00931C15" w:rsidRDefault="00931C15" w:rsidP="00931C15">
      <w:pPr>
        <w:autoSpaceDE w:val="0"/>
        <w:autoSpaceDN w:val="0"/>
        <w:adjustRightInd w:val="0"/>
        <w:spacing w:after="0" w:line="240" w:lineRule="auto"/>
        <w:rPr>
          <w:rFonts w:ascii="Arial" w:eastAsia="Times New Roman" w:hAnsi="Arial" w:cs="Arial"/>
          <w:sz w:val="40"/>
          <w:szCs w:val="40"/>
          <w:lang w:eastAsia="en-GB"/>
        </w:rPr>
      </w:pPr>
      <w:r w:rsidRPr="00931C15">
        <w:rPr>
          <w:rFonts w:ascii="Arial" w:eastAsia="Times New Roman" w:hAnsi="Arial" w:cs="Arial"/>
          <w:sz w:val="24"/>
          <w:szCs w:val="24"/>
          <w:lang w:eastAsia="en-GB"/>
        </w:rPr>
        <w:t>A grant towards the cost of educational subscriptions, and equipment (including laptops) for home schooled dependent children of Freemen</w:t>
      </w:r>
      <w:r w:rsidR="00341CBF">
        <w:rPr>
          <w:rFonts w:ascii="Arial" w:eastAsia="Times New Roman" w:hAnsi="Arial" w:cs="Arial"/>
          <w:sz w:val="24"/>
          <w:szCs w:val="24"/>
          <w:lang w:eastAsia="en-GB"/>
        </w:rPr>
        <w:t xml:space="preserve"> of Norwich</w:t>
      </w:r>
      <w:r w:rsidR="002620F8">
        <w:rPr>
          <w:rFonts w:ascii="Arial" w:eastAsia="Times New Roman" w:hAnsi="Arial" w:cs="Arial"/>
          <w:sz w:val="24"/>
          <w:szCs w:val="24"/>
          <w:lang w:eastAsia="en-GB"/>
        </w:rPr>
        <w:t>.</w:t>
      </w:r>
      <w:r w:rsidRPr="00931C15">
        <w:rPr>
          <w:rFonts w:ascii="Arial" w:eastAsia="Times New Roman" w:hAnsi="Arial" w:cs="Arial"/>
          <w:sz w:val="24"/>
          <w:szCs w:val="24"/>
          <w:lang w:eastAsia="en-GB"/>
        </w:rPr>
        <w:t xml:space="preserve"> </w:t>
      </w:r>
    </w:p>
    <w:p w14:paraId="1EC768F0" w14:textId="77777777" w:rsidR="00931C15" w:rsidRPr="00931C15" w:rsidRDefault="00931C15" w:rsidP="00931C15">
      <w:pPr>
        <w:autoSpaceDE w:val="0"/>
        <w:autoSpaceDN w:val="0"/>
        <w:adjustRightInd w:val="0"/>
        <w:spacing w:after="0" w:line="240" w:lineRule="auto"/>
        <w:rPr>
          <w:rFonts w:ascii="Arial" w:eastAsia="Times New Roman" w:hAnsi="Arial" w:cs="Arial"/>
          <w:sz w:val="40"/>
          <w:szCs w:val="40"/>
          <w:lang w:eastAsia="en-GB"/>
        </w:rPr>
      </w:pPr>
    </w:p>
    <w:p w14:paraId="631193EE"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b/>
          <w:bCs/>
          <w:sz w:val="24"/>
          <w:szCs w:val="24"/>
          <w:lang w:eastAsia="en-GB"/>
        </w:rPr>
        <w:t>Value of the Home Education</w:t>
      </w:r>
      <w:r w:rsidRPr="00931C15">
        <w:rPr>
          <w:rFonts w:ascii="Arial" w:eastAsia="Times New Roman" w:hAnsi="Arial" w:cs="Arial"/>
          <w:sz w:val="24"/>
          <w:szCs w:val="24"/>
          <w:lang w:eastAsia="en-GB"/>
        </w:rPr>
        <w:t xml:space="preserve"> grant will be:</w:t>
      </w:r>
    </w:p>
    <w:p w14:paraId="3464FC03"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£1,000 per child of primary school age </w:t>
      </w:r>
    </w:p>
    <w:p w14:paraId="2124BDCF"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£2,000 per child of secondary school age</w:t>
      </w:r>
    </w:p>
    <w:p w14:paraId="199262F4" w14:textId="526BB9E6" w:rsidR="00931C15" w:rsidRPr="00931C15" w:rsidRDefault="00931C15" w:rsidP="00931C15">
      <w:pPr>
        <w:spacing w:after="0" w:line="240" w:lineRule="auto"/>
        <w:rPr>
          <w:rFonts w:ascii="Arial" w:eastAsia="Times New Roman" w:hAnsi="Arial" w:cs="Arial"/>
          <w:sz w:val="24"/>
          <w:szCs w:val="24"/>
          <w:lang w:eastAsia="en-GB"/>
        </w:rPr>
      </w:pPr>
    </w:p>
    <w:p w14:paraId="1FEAD953" w14:textId="3E5C5A30" w:rsid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Maximum of one claim per child per academic year</w:t>
      </w:r>
    </w:p>
    <w:p w14:paraId="2C22E168" w14:textId="122ED800" w:rsidR="00014418" w:rsidRPr="00931C15" w:rsidRDefault="00014418" w:rsidP="00931C15">
      <w:pPr>
        <w:spacing w:after="0" w:line="240" w:lineRule="auto"/>
        <w:rPr>
          <w:rFonts w:ascii="Arial" w:eastAsia="Times New Roman" w:hAnsi="Arial" w:cs="Arial"/>
          <w:sz w:val="24"/>
          <w:szCs w:val="24"/>
          <w:lang w:eastAsia="en-GB"/>
        </w:rPr>
      </w:pPr>
    </w:p>
    <w:p w14:paraId="0A57F052" w14:textId="77777777" w:rsidR="002620F8" w:rsidRPr="009D19F1" w:rsidRDefault="002620F8" w:rsidP="002620F8">
      <w:pPr>
        <w:rPr>
          <w:rFonts w:ascii="Arial" w:eastAsia="Times New Roman" w:hAnsi="Arial" w:cs="Arial"/>
          <w:b/>
          <w:bCs/>
          <w:sz w:val="24"/>
          <w:szCs w:val="24"/>
          <w:lang w:eastAsia="en-GB"/>
        </w:rPr>
      </w:pPr>
      <w:r w:rsidRPr="009D19F1">
        <w:rPr>
          <w:rFonts w:ascii="Arial" w:eastAsia="Times New Roman" w:hAnsi="Arial" w:cs="Arial"/>
          <w:b/>
          <w:bCs/>
          <w:sz w:val="24"/>
          <w:szCs w:val="24"/>
          <w:lang w:eastAsia="en-GB"/>
        </w:rPr>
        <w:t>The financial need criteria must be met</w:t>
      </w:r>
      <w:r>
        <w:rPr>
          <w:rFonts w:ascii="Arial" w:eastAsia="Times New Roman" w:hAnsi="Arial" w:cs="Arial"/>
          <w:b/>
          <w:bCs/>
          <w:sz w:val="24"/>
          <w:szCs w:val="24"/>
          <w:lang w:eastAsia="en-GB"/>
        </w:rPr>
        <w:t>.</w:t>
      </w:r>
      <w:r w:rsidRPr="009D19F1">
        <w:rPr>
          <w:rFonts w:ascii="Arial" w:eastAsia="Times New Roman" w:hAnsi="Arial" w:cs="Arial"/>
          <w:b/>
          <w:bCs/>
          <w:sz w:val="24"/>
          <w:szCs w:val="24"/>
          <w:lang w:eastAsia="en-GB"/>
        </w:rPr>
        <w:t xml:space="preserve"> </w:t>
      </w:r>
    </w:p>
    <w:p w14:paraId="23635838" w14:textId="77777777" w:rsidR="00341CBF" w:rsidRPr="0026054A" w:rsidRDefault="00341CBF" w:rsidP="00341CBF">
      <w:pPr>
        <w:rPr>
          <w:rFonts w:ascii="Arial" w:eastAsia="Times New Roman" w:hAnsi="Arial" w:cs="Arial"/>
          <w:sz w:val="24"/>
          <w:szCs w:val="24"/>
          <w:lang w:eastAsia="en-GB"/>
        </w:rPr>
      </w:pPr>
      <w:r w:rsidRPr="0026054A">
        <w:rPr>
          <w:rFonts w:ascii="Arial" w:eastAsia="Times New Roman" w:hAnsi="Arial" w:cs="Arial"/>
          <w:sz w:val="24"/>
          <w:szCs w:val="24"/>
          <w:lang w:eastAsia="en-GB"/>
        </w:rPr>
        <w:t xml:space="preserve">Effect of financial assets over £6,000: </w:t>
      </w:r>
    </w:p>
    <w:p w14:paraId="10857AE7" w14:textId="7DFA73D8"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lastRenderedPageBreak/>
        <w:t>Below £6,000</w:t>
      </w:r>
      <w:r w:rsidR="00A566A1">
        <w:rPr>
          <w:rFonts w:ascii="Arial" w:eastAsia="Calibri" w:hAnsi="Arial" w:cs="Arial"/>
          <w:sz w:val="24"/>
          <w:szCs w:val="24"/>
          <w:lang w:val="en-US"/>
        </w:rPr>
        <w:t xml:space="preserve"> -</w:t>
      </w:r>
      <w:r w:rsidRPr="00931C15">
        <w:rPr>
          <w:rFonts w:ascii="Arial" w:eastAsia="Calibri" w:hAnsi="Arial" w:cs="Arial"/>
          <w:sz w:val="24"/>
          <w:szCs w:val="24"/>
          <w:lang w:val="en-US"/>
        </w:rPr>
        <w:t xml:space="preserve"> full grant payable for all home-schooled children</w:t>
      </w:r>
    </w:p>
    <w:p w14:paraId="6BC89EE5" w14:textId="553ABC8E"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Between £6,000 and £8,000 </w:t>
      </w:r>
      <w:r w:rsidR="00A566A1">
        <w:rPr>
          <w:rFonts w:ascii="Arial" w:eastAsia="Calibri" w:hAnsi="Arial" w:cs="Arial"/>
          <w:sz w:val="24"/>
          <w:szCs w:val="24"/>
          <w:lang w:val="en-US"/>
        </w:rPr>
        <w:t xml:space="preserve">- </w:t>
      </w:r>
      <w:r w:rsidRPr="00931C15">
        <w:rPr>
          <w:rFonts w:ascii="Arial" w:eastAsia="Calibri" w:hAnsi="Arial" w:cs="Arial"/>
          <w:sz w:val="24"/>
          <w:szCs w:val="24"/>
          <w:lang w:val="en-US"/>
        </w:rPr>
        <w:t xml:space="preserve">no grant will be awarded for the youngest home-schooled child but will be awarded for older home-schooled children. </w:t>
      </w:r>
    </w:p>
    <w:p w14:paraId="0A84B320" w14:textId="170475B9"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More than £8,000 </w:t>
      </w:r>
      <w:r w:rsidR="00A566A1">
        <w:rPr>
          <w:rFonts w:ascii="Arial" w:eastAsia="Calibri" w:hAnsi="Arial" w:cs="Arial"/>
          <w:sz w:val="24"/>
          <w:szCs w:val="24"/>
          <w:lang w:val="en-US"/>
        </w:rPr>
        <w:t xml:space="preserve">- </w:t>
      </w:r>
      <w:r w:rsidRPr="00931C15">
        <w:rPr>
          <w:rFonts w:ascii="Arial" w:eastAsia="Calibri" w:hAnsi="Arial" w:cs="Arial"/>
          <w:sz w:val="24"/>
          <w:szCs w:val="24"/>
          <w:lang w:val="en-US"/>
        </w:rPr>
        <w:t>no grant will be awarded for the two youngest home-schooled children.</w:t>
      </w:r>
    </w:p>
    <w:p w14:paraId="1FD896E3" w14:textId="24769971"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More than £10,000 </w:t>
      </w:r>
      <w:r w:rsidR="00A566A1">
        <w:rPr>
          <w:rFonts w:ascii="Arial" w:eastAsia="Calibri" w:hAnsi="Arial" w:cs="Arial"/>
          <w:sz w:val="24"/>
          <w:szCs w:val="24"/>
          <w:lang w:val="en-US"/>
        </w:rPr>
        <w:t xml:space="preserve">- </w:t>
      </w:r>
      <w:r w:rsidRPr="00931C15">
        <w:rPr>
          <w:rFonts w:ascii="Arial" w:eastAsia="Calibri" w:hAnsi="Arial" w:cs="Arial"/>
          <w:sz w:val="24"/>
          <w:szCs w:val="24"/>
          <w:lang w:val="en-US"/>
        </w:rPr>
        <w:t>no grant will be awarded.</w:t>
      </w:r>
    </w:p>
    <w:p w14:paraId="53214826" w14:textId="77777777" w:rsidR="00931C15" w:rsidRPr="00931C15" w:rsidRDefault="00931C15" w:rsidP="00931C15">
      <w:pPr>
        <w:autoSpaceDE w:val="0"/>
        <w:autoSpaceDN w:val="0"/>
        <w:adjustRightInd w:val="0"/>
        <w:spacing w:after="0" w:line="240" w:lineRule="auto"/>
        <w:rPr>
          <w:rFonts w:ascii="Arial" w:eastAsia="Times New Roman" w:hAnsi="Arial" w:cs="Arial"/>
          <w:sz w:val="24"/>
          <w:szCs w:val="24"/>
          <w:lang w:eastAsia="en-GB"/>
        </w:rPr>
      </w:pPr>
    </w:p>
    <w:p w14:paraId="79672B13" w14:textId="06EF3417" w:rsidR="00931C15" w:rsidRPr="00931C15" w:rsidRDefault="00931C15" w:rsidP="00931C15">
      <w:pPr>
        <w:autoSpaceDE w:val="0"/>
        <w:autoSpaceDN w:val="0"/>
        <w:adjustRightInd w:val="0"/>
        <w:spacing w:after="0" w:line="240" w:lineRule="auto"/>
        <w:rPr>
          <w:rFonts w:ascii="Arial" w:eastAsia="Times New Roman" w:hAnsi="Arial" w:cs="Arial"/>
          <w:sz w:val="40"/>
          <w:szCs w:val="40"/>
          <w:lang w:eastAsia="en-GB"/>
        </w:rPr>
      </w:pPr>
    </w:p>
    <w:p w14:paraId="01B78F92" w14:textId="77777777" w:rsidR="00931C15" w:rsidRPr="00931C15" w:rsidRDefault="00931C15" w:rsidP="00931C15">
      <w:pPr>
        <w:autoSpaceDE w:val="0"/>
        <w:autoSpaceDN w:val="0"/>
        <w:adjustRightInd w:val="0"/>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 xml:space="preserve">Arts, Drama, Music, and Sports </w:t>
      </w:r>
    </w:p>
    <w:p w14:paraId="7A0B8A82" w14:textId="77777777" w:rsidR="00931C15" w:rsidRPr="00931C15" w:rsidRDefault="00931C15" w:rsidP="00931C15">
      <w:pPr>
        <w:autoSpaceDE w:val="0"/>
        <w:autoSpaceDN w:val="0"/>
        <w:adjustRightInd w:val="0"/>
        <w:spacing w:after="0" w:line="240" w:lineRule="auto"/>
        <w:rPr>
          <w:rFonts w:ascii="Arial" w:eastAsia="Times New Roman" w:hAnsi="Arial" w:cs="Arial"/>
          <w:sz w:val="40"/>
          <w:szCs w:val="40"/>
          <w:lang w:eastAsia="en-GB"/>
        </w:rPr>
      </w:pPr>
    </w:p>
    <w:p w14:paraId="27CD9F75" w14:textId="64A612DF"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A grant towards the cost of tuition and equipment for arts and sports-based activities that are not normally provided by the Local Education Authority, for dependent children (school age up to 19yrs) of Freemen</w:t>
      </w:r>
      <w:r w:rsidR="00341CBF">
        <w:rPr>
          <w:rFonts w:ascii="Arial" w:eastAsia="Times New Roman" w:hAnsi="Arial" w:cs="Arial"/>
          <w:sz w:val="24"/>
          <w:szCs w:val="24"/>
          <w:lang w:eastAsia="en-GB"/>
        </w:rPr>
        <w:t xml:space="preserve"> of Norwich</w:t>
      </w:r>
      <w:r w:rsidR="009D19F1">
        <w:rPr>
          <w:rFonts w:ascii="Arial" w:eastAsia="Times New Roman" w:hAnsi="Arial" w:cs="Arial"/>
          <w:sz w:val="24"/>
          <w:szCs w:val="24"/>
          <w:lang w:eastAsia="en-GB"/>
        </w:rPr>
        <w:t>.</w:t>
      </w:r>
      <w:r w:rsidRPr="00931C15">
        <w:rPr>
          <w:rFonts w:ascii="Arial" w:eastAsia="Times New Roman" w:hAnsi="Arial" w:cs="Arial"/>
          <w:sz w:val="24"/>
          <w:szCs w:val="24"/>
          <w:lang w:eastAsia="en-GB"/>
        </w:rPr>
        <w:t xml:space="preserve"> </w:t>
      </w:r>
    </w:p>
    <w:p w14:paraId="166B0A39" w14:textId="77777777" w:rsidR="00931C15" w:rsidRPr="00931C15" w:rsidRDefault="00931C15" w:rsidP="00931C15">
      <w:pPr>
        <w:spacing w:after="0" w:line="240" w:lineRule="auto"/>
        <w:rPr>
          <w:rFonts w:ascii="Arial" w:eastAsia="Times New Roman" w:hAnsi="Arial" w:cs="Arial"/>
          <w:sz w:val="24"/>
          <w:szCs w:val="24"/>
          <w:lang w:eastAsia="en-GB"/>
        </w:rPr>
      </w:pPr>
      <w:bookmarkStart w:id="7" w:name="_Hlk147485041"/>
    </w:p>
    <w:p w14:paraId="2373E175" w14:textId="1726F2E0" w:rsidR="00931C15" w:rsidRPr="00931C15" w:rsidRDefault="00931C15" w:rsidP="00931C15">
      <w:pPr>
        <w:spacing w:after="0" w:line="240" w:lineRule="auto"/>
        <w:rPr>
          <w:rFonts w:ascii="Arial" w:eastAsia="Times New Roman" w:hAnsi="Arial" w:cs="Arial"/>
          <w:color w:val="FF0000"/>
          <w:sz w:val="24"/>
          <w:szCs w:val="24"/>
          <w:lang w:eastAsia="en-GB"/>
        </w:rPr>
      </w:pPr>
      <w:r w:rsidRPr="00931C15">
        <w:rPr>
          <w:rFonts w:ascii="Arial" w:eastAsia="Times New Roman" w:hAnsi="Arial" w:cs="Arial"/>
          <w:b/>
          <w:bCs/>
          <w:sz w:val="24"/>
          <w:szCs w:val="24"/>
          <w:lang w:eastAsia="en-GB"/>
        </w:rPr>
        <w:t>The Value of the Grant</w:t>
      </w:r>
      <w:r w:rsidRPr="00931C15">
        <w:rPr>
          <w:rFonts w:ascii="Arial" w:eastAsia="Times New Roman" w:hAnsi="Arial" w:cs="Arial"/>
          <w:sz w:val="24"/>
          <w:szCs w:val="24"/>
          <w:lang w:eastAsia="en-GB"/>
        </w:rPr>
        <w:t xml:space="preserve"> will be up to £1,000 per annum for each child. </w:t>
      </w:r>
      <w:r w:rsidRPr="00931C15">
        <w:rPr>
          <w:rFonts w:ascii="Arial" w:eastAsia="Times New Roman" w:hAnsi="Arial" w:cs="Arial"/>
          <w:color w:val="FF0000"/>
          <w:sz w:val="24"/>
          <w:szCs w:val="24"/>
          <w:lang w:eastAsia="en-GB"/>
        </w:rPr>
        <w:t xml:space="preserve"> </w:t>
      </w:r>
    </w:p>
    <w:bookmarkEnd w:id="7"/>
    <w:p w14:paraId="706CFFD4" w14:textId="77777777" w:rsidR="00E82AE5" w:rsidRDefault="00E82AE5" w:rsidP="009D19F1">
      <w:pPr>
        <w:rPr>
          <w:rFonts w:ascii="Arial" w:eastAsia="Times New Roman" w:hAnsi="Arial" w:cs="Arial"/>
          <w:b/>
          <w:bCs/>
          <w:sz w:val="24"/>
          <w:szCs w:val="24"/>
          <w:lang w:eastAsia="en-GB"/>
        </w:rPr>
      </w:pPr>
    </w:p>
    <w:p w14:paraId="5BE95F8A" w14:textId="77777777" w:rsidR="0026054A" w:rsidRDefault="009D19F1" w:rsidP="002620F8">
      <w:pPr>
        <w:rPr>
          <w:rFonts w:ascii="Arial" w:eastAsia="Times New Roman" w:hAnsi="Arial" w:cs="Arial"/>
          <w:b/>
          <w:bCs/>
          <w:sz w:val="24"/>
          <w:szCs w:val="24"/>
          <w:lang w:eastAsia="en-GB"/>
        </w:rPr>
      </w:pPr>
      <w:r w:rsidRPr="009D19F1">
        <w:rPr>
          <w:rFonts w:ascii="Arial" w:eastAsia="Times New Roman" w:hAnsi="Arial" w:cs="Arial"/>
          <w:b/>
          <w:bCs/>
          <w:sz w:val="24"/>
          <w:szCs w:val="24"/>
          <w:lang w:eastAsia="en-GB"/>
        </w:rPr>
        <w:t>The financial need criteria must be met</w:t>
      </w:r>
      <w:r>
        <w:rPr>
          <w:rFonts w:ascii="Arial" w:eastAsia="Times New Roman" w:hAnsi="Arial" w:cs="Arial"/>
          <w:b/>
          <w:bCs/>
          <w:sz w:val="24"/>
          <w:szCs w:val="24"/>
          <w:lang w:eastAsia="en-GB"/>
        </w:rPr>
        <w:t>.</w:t>
      </w:r>
      <w:r w:rsidRPr="009D19F1">
        <w:rPr>
          <w:rFonts w:ascii="Arial" w:eastAsia="Times New Roman" w:hAnsi="Arial" w:cs="Arial"/>
          <w:b/>
          <w:bCs/>
          <w:sz w:val="24"/>
          <w:szCs w:val="24"/>
          <w:lang w:eastAsia="en-GB"/>
        </w:rPr>
        <w:t xml:space="preserve"> </w:t>
      </w:r>
    </w:p>
    <w:p w14:paraId="4DD3A8DF" w14:textId="197295CC" w:rsidR="002620F8" w:rsidRPr="0026054A" w:rsidRDefault="00341CBF" w:rsidP="002620F8">
      <w:pPr>
        <w:rPr>
          <w:rFonts w:ascii="Arial" w:eastAsia="Times New Roman" w:hAnsi="Arial" w:cs="Arial"/>
          <w:sz w:val="24"/>
          <w:szCs w:val="24"/>
          <w:lang w:eastAsia="en-GB"/>
        </w:rPr>
      </w:pPr>
      <w:r w:rsidRPr="0026054A">
        <w:rPr>
          <w:rFonts w:ascii="Arial" w:eastAsia="Times New Roman" w:hAnsi="Arial" w:cs="Arial"/>
          <w:sz w:val="24"/>
          <w:szCs w:val="24"/>
          <w:lang w:eastAsia="en-GB"/>
        </w:rPr>
        <w:t xml:space="preserve">Effect of financial assets over £6,000: </w:t>
      </w:r>
    </w:p>
    <w:p w14:paraId="1F2A8DF5" w14:textId="3C8D23ED" w:rsidR="00931C15" w:rsidRPr="002620F8" w:rsidRDefault="00931C15" w:rsidP="004A5760">
      <w:pPr>
        <w:pStyle w:val="ListParagraph"/>
        <w:numPr>
          <w:ilvl w:val="0"/>
          <w:numId w:val="8"/>
        </w:numPr>
        <w:rPr>
          <w:rFonts w:ascii="Arial" w:hAnsi="Arial" w:cs="Arial"/>
          <w:sz w:val="24"/>
          <w:szCs w:val="24"/>
        </w:rPr>
      </w:pPr>
      <w:r w:rsidRPr="002620F8">
        <w:rPr>
          <w:rFonts w:ascii="Arial" w:hAnsi="Arial" w:cs="Arial"/>
          <w:sz w:val="24"/>
          <w:szCs w:val="24"/>
        </w:rPr>
        <w:t xml:space="preserve">Below £6,000 </w:t>
      </w:r>
      <w:r w:rsidR="00A566A1">
        <w:rPr>
          <w:rFonts w:ascii="Arial" w:hAnsi="Arial" w:cs="Arial"/>
          <w:sz w:val="24"/>
          <w:szCs w:val="24"/>
        </w:rPr>
        <w:t xml:space="preserve">- </w:t>
      </w:r>
      <w:r w:rsidRPr="002620F8">
        <w:rPr>
          <w:rFonts w:ascii="Arial" w:hAnsi="Arial" w:cs="Arial"/>
          <w:sz w:val="24"/>
          <w:szCs w:val="24"/>
        </w:rPr>
        <w:t>grant payable for all school age children</w:t>
      </w:r>
    </w:p>
    <w:p w14:paraId="3E94AC8C" w14:textId="060F77A7"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Between £6,000 and £8,000</w:t>
      </w:r>
      <w:r w:rsidR="00A566A1">
        <w:rPr>
          <w:rFonts w:ascii="Arial" w:eastAsia="Calibri" w:hAnsi="Arial" w:cs="Arial"/>
          <w:sz w:val="24"/>
          <w:szCs w:val="24"/>
          <w:lang w:val="en-US"/>
        </w:rPr>
        <w:t xml:space="preserve"> -</w:t>
      </w:r>
      <w:r w:rsidRPr="00931C15">
        <w:rPr>
          <w:rFonts w:ascii="Arial" w:eastAsia="Calibri" w:hAnsi="Arial" w:cs="Arial"/>
          <w:sz w:val="24"/>
          <w:szCs w:val="24"/>
          <w:lang w:val="en-US"/>
        </w:rPr>
        <w:t xml:space="preserve"> no grant will be awarded for the 2 youngest </w:t>
      </w:r>
      <w:r w:rsidR="00A566A1" w:rsidRPr="00931C15">
        <w:rPr>
          <w:rFonts w:ascii="Arial" w:eastAsia="Calibri" w:hAnsi="Arial" w:cs="Arial"/>
          <w:sz w:val="24"/>
          <w:szCs w:val="24"/>
          <w:lang w:val="en-US"/>
        </w:rPr>
        <w:t>school-age</w:t>
      </w:r>
      <w:r w:rsidRPr="00931C15">
        <w:rPr>
          <w:rFonts w:ascii="Arial" w:eastAsia="Calibri" w:hAnsi="Arial" w:cs="Arial"/>
          <w:sz w:val="24"/>
          <w:szCs w:val="24"/>
          <w:lang w:val="en-US"/>
        </w:rPr>
        <w:t xml:space="preserve"> children but will be awarded for other older </w:t>
      </w:r>
      <w:r w:rsidR="00A566A1" w:rsidRPr="00931C15">
        <w:rPr>
          <w:rFonts w:ascii="Arial" w:eastAsia="Calibri" w:hAnsi="Arial" w:cs="Arial"/>
          <w:sz w:val="24"/>
          <w:szCs w:val="24"/>
          <w:lang w:val="en-US"/>
        </w:rPr>
        <w:t>school-age</w:t>
      </w:r>
      <w:r w:rsidRPr="00931C15">
        <w:rPr>
          <w:rFonts w:ascii="Arial" w:eastAsia="Calibri" w:hAnsi="Arial" w:cs="Arial"/>
          <w:sz w:val="24"/>
          <w:szCs w:val="24"/>
          <w:lang w:val="en-US"/>
        </w:rPr>
        <w:t xml:space="preserve"> children. </w:t>
      </w:r>
    </w:p>
    <w:p w14:paraId="68AC47B4" w14:textId="0984858C" w:rsidR="00931C15" w:rsidRPr="00931C15" w:rsidRDefault="00931C15" w:rsidP="004A5760">
      <w:pPr>
        <w:numPr>
          <w:ilvl w:val="0"/>
          <w:numId w:val="4"/>
        </w:numPr>
        <w:spacing w:after="0" w:line="240" w:lineRule="auto"/>
        <w:contextualSpacing/>
        <w:rPr>
          <w:rFonts w:ascii="Arial" w:eastAsia="Calibri" w:hAnsi="Arial" w:cs="Arial"/>
          <w:sz w:val="24"/>
          <w:szCs w:val="24"/>
          <w:lang w:val="en-US"/>
        </w:rPr>
      </w:pPr>
      <w:r w:rsidRPr="00931C15">
        <w:rPr>
          <w:rFonts w:ascii="Arial" w:eastAsia="Calibri" w:hAnsi="Arial" w:cs="Arial"/>
          <w:sz w:val="24"/>
          <w:szCs w:val="24"/>
          <w:lang w:val="en-US"/>
        </w:rPr>
        <w:t xml:space="preserve">More than £8,000 </w:t>
      </w:r>
      <w:r w:rsidR="00A566A1">
        <w:rPr>
          <w:rFonts w:ascii="Arial" w:eastAsia="Calibri" w:hAnsi="Arial" w:cs="Arial"/>
          <w:sz w:val="24"/>
          <w:szCs w:val="24"/>
          <w:lang w:val="en-US"/>
        </w:rPr>
        <w:t xml:space="preserve">- </w:t>
      </w:r>
      <w:r w:rsidRPr="00931C15">
        <w:rPr>
          <w:rFonts w:ascii="Arial" w:eastAsia="Calibri" w:hAnsi="Arial" w:cs="Arial"/>
          <w:sz w:val="24"/>
          <w:szCs w:val="24"/>
          <w:lang w:val="en-US"/>
        </w:rPr>
        <w:t>no grant will be awarded.</w:t>
      </w:r>
    </w:p>
    <w:p w14:paraId="3447C438" w14:textId="77777777" w:rsidR="00931C15" w:rsidRPr="00931C15" w:rsidRDefault="00931C15" w:rsidP="00931C15">
      <w:pPr>
        <w:spacing w:after="0" w:line="240" w:lineRule="auto"/>
        <w:rPr>
          <w:rFonts w:ascii="Arial" w:eastAsia="Times New Roman" w:hAnsi="Arial" w:cs="Arial"/>
          <w:sz w:val="24"/>
          <w:szCs w:val="24"/>
          <w:lang w:eastAsia="en-GB"/>
        </w:rPr>
      </w:pPr>
    </w:p>
    <w:p w14:paraId="7979A0C8" w14:textId="5A8164C2" w:rsidR="00931C15" w:rsidRPr="00931C15" w:rsidRDefault="00931C15" w:rsidP="00931C15">
      <w:pPr>
        <w:spacing w:after="0" w:line="240" w:lineRule="auto"/>
        <w:rPr>
          <w:rFonts w:ascii="Arial" w:eastAsia="Times New Roman" w:hAnsi="Arial" w:cs="Arial"/>
          <w:sz w:val="40"/>
          <w:szCs w:val="40"/>
          <w:lang w:eastAsia="en-GB"/>
        </w:rPr>
      </w:pPr>
    </w:p>
    <w:p w14:paraId="678581F8" w14:textId="77777777" w:rsidR="0096489D" w:rsidRPr="00931C15" w:rsidRDefault="0096489D" w:rsidP="0096489D">
      <w:pPr>
        <w:autoSpaceDE w:val="0"/>
        <w:autoSpaceDN w:val="0"/>
        <w:adjustRightInd w:val="0"/>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 xml:space="preserve">Educational Residential Trips </w:t>
      </w:r>
    </w:p>
    <w:p w14:paraId="07D8008E" w14:textId="77777777" w:rsidR="0096489D" w:rsidRDefault="0096489D" w:rsidP="0096489D">
      <w:pPr>
        <w:spacing w:after="0" w:line="240" w:lineRule="auto"/>
        <w:rPr>
          <w:rFonts w:ascii="Arial" w:eastAsia="Times New Roman" w:hAnsi="Arial" w:cs="Arial"/>
          <w:sz w:val="24"/>
          <w:szCs w:val="24"/>
          <w:lang w:eastAsia="en-GB"/>
        </w:rPr>
      </w:pPr>
    </w:p>
    <w:p w14:paraId="049A0BED" w14:textId="77777777" w:rsidR="0096489D" w:rsidRPr="00931C15" w:rsidRDefault="0096489D" w:rsidP="0096489D">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A grant towards the cost of educational residential trips organised by the child’s school or college or through the Duke of Edinburgh Scheme. </w:t>
      </w:r>
      <w:r>
        <w:rPr>
          <w:rFonts w:ascii="Arial" w:eastAsia="Times New Roman" w:hAnsi="Arial" w:cs="Arial"/>
          <w:sz w:val="24"/>
          <w:szCs w:val="24"/>
          <w:lang w:eastAsia="en-GB"/>
        </w:rPr>
        <w:t>This grant is for the benefit of school-age</w:t>
      </w:r>
      <w:r w:rsidRPr="00931C15">
        <w:rPr>
          <w:rFonts w:ascii="Arial" w:eastAsia="Times New Roman" w:hAnsi="Arial" w:cs="Arial"/>
          <w:sz w:val="24"/>
          <w:szCs w:val="24"/>
          <w:lang w:eastAsia="en-GB"/>
        </w:rPr>
        <w:t xml:space="preserve"> dependent children of Freemen </w:t>
      </w:r>
      <w:r>
        <w:rPr>
          <w:rFonts w:ascii="Arial" w:eastAsia="Times New Roman" w:hAnsi="Arial" w:cs="Arial"/>
          <w:sz w:val="24"/>
          <w:szCs w:val="24"/>
          <w:lang w:eastAsia="en-GB"/>
        </w:rPr>
        <w:t>of Norwich.</w:t>
      </w:r>
    </w:p>
    <w:p w14:paraId="24C82963" w14:textId="77777777" w:rsidR="0096489D" w:rsidRPr="00931C15" w:rsidRDefault="0096489D" w:rsidP="0096489D">
      <w:pPr>
        <w:spacing w:after="0" w:line="240" w:lineRule="auto"/>
        <w:rPr>
          <w:rFonts w:ascii="Arial" w:eastAsia="Times New Roman" w:hAnsi="Arial" w:cs="Arial"/>
          <w:sz w:val="24"/>
          <w:szCs w:val="24"/>
          <w:lang w:eastAsia="en-GB"/>
        </w:rPr>
      </w:pPr>
    </w:p>
    <w:p w14:paraId="2DE88DD6" w14:textId="77777777" w:rsidR="0096489D" w:rsidRPr="00931C15" w:rsidRDefault="0096489D" w:rsidP="0096489D">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Grants will be available towards school trips and Duke of Edinburgh expeditions costing £500 or less. </w:t>
      </w:r>
    </w:p>
    <w:p w14:paraId="4D962089" w14:textId="77777777" w:rsidR="0096489D" w:rsidRPr="00931C15" w:rsidRDefault="0096489D" w:rsidP="0096489D">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 </w:t>
      </w:r>
    </w:p>
    <w:p w14:paraId="136B00CA" w14:textId="77777777" w:rsidR="0096489D" w:rsidRPr="00931C15" w:rsidRDefault="0096489D" w:rsidP="0096489D">
      <w:pPr>
        <w:spacing w:after="0" w:line="240" w:lineRule="auto"/>
        <w:rPr>
          <w:rFonts w:ascii="Arial" w:eastAsia="Times New Roman" w:hAnsi="Arial" w:cs="Arial"/>
          <w:sz w:val="24"/>
          <w:szCs w:val="24"/>
          <w:lang w:eastAsia="en-GB"/>
        </w:rPr>
      </w:pPr>
      <w:r w:rsidRPr="00931C15">
        <w:rPr>
          <w:rFonts w:ascii="Arial" w:eastAsia="Times New Roman" w:hAnsi="Arial" w:cs="Arial"/>
          <w:b/>
          <w:bCs/>
          <w:sz w:val="24"/>
          <w:szCs w:val="24"/>
          <w:lang w:eastAsia="en-GB"/>
        </w:rPr>
        <w:t>Value of the School Residential Trip</w:t>
      </w:r>
      <w:r w:rsidRPr="00931C15">
        <w:rPr>
          <w:rFonts w:ascii="Arial" w:eastAsia="Times New Roman" w:hAnsi="Arial" w:cs="Arial"/>
          <w:sz w:val="24"/>
          <w:szCs w:val="24"/>
          <w:lang w:eastAsia="en-GB"/>
        </w:rPr>
        <w:t>:</w:t>
      </w:r>
    </w:p>
    <w:p w14:paraId="0B09F0C5" w14:textId="77777777" w:rsidR="0096489D" w:rsidRPr="00931C15" w:rsidRDefault="0096489D" w:rsidP="0096489D">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The grant covers the full cost of the trip (less a parental contribution set at £20), payable to the provider. </w:t>
      </w:r>
    </w:p>
    <w:p w14:paraId="17666F90" w14:textId="77777777" w:rsidR="0096489D" w:rsidRPr="00931C15" w:rsidRDefault="0096489D" w:rsidP="0096489D">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 </w:t>
      </w:r>
    </w:p>
    <w:p w14:paraId="4FD2B16A" w14:textId="77777777" w:rsidR="0096489D" w:rsidRPr="00931C15" w:rsidRDefault="0096489D" w:rsidP="0096489D">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Maximum of one claim per child per academic year</w:t>
      </w:r>
    </w:p>
    <w:p w14:paraId="60ED21FF" w14:textId="77777777" w:rsidR="0096489D" w:rsidRDefault="0096489D" w:rsidP="0096489D">
      <w:pPr>
        <w:spacing w:after="0" w:line="240" w:lineRule="auto"/>
        <w:rPr>
          <w:rFonts w:ascii="Arial" w:eastAsia="Times New Roman" w:hAnsi="Arial" w:cs="Arial"/>
          <w:b/>
          <w:bCs/>
          <w:sz w:val="24"/>
          <w:szCs w:val="24"/>
          <w:lang w:eastAsia="en-GB"/>
        </w:rPr>
      </w:pPr>
    </w:p>
    <w:p w14:paraId="043E2276" w14:textId="77777777" w:rsidR="0096489D" w:rsidRPr="009D19F1" w:rsidRDefault="0096489D" w:rsidP="0096489D">
      <w:pPr>
        <w:rPr>
          <w:rFonts w:ascii="Arial" w:eastAsia="Times New Roman" w:hAnsi="Arial" w:cs="Arial"/>
          <w:b/>
          <w:bCs/>
          <w:sz w:val="24"/>
          <w:szCs w:val="24"/>
          <w:lang w:eastAsia="en-GB"/>
        </w:rPr>
      </w:pPr>
      <w:r w:rsidRPr="009D19F1">
        <w:rPr>
          <w:rFonts w:ascii="Arial" w:eastAsia="Times New Roman" w:hAnsi="Arial" w:cs="Arial"/>
          <w:b/>
          <w:bCs/>
          <w:sz w:val="24"/>
          <w:szCs w:val="24"/>
          <w:lang w:eastAsia="en-GB"/>
        </w:rPr>
        <w:t>The financial need criteria must be met</w:t>
      </w:r>
      <w:r>
        <w:rPr>
          <w:rFonts w:ascii="Arial" w:eastAsia="Times New Roman" w:hAnsi="Arial" w:cs="Arial"/>
          <w:b/>
          <w:bCs/>
          <w:sz w:val="24"/>
          <w:szCs w:val="24"/>
          <w:lang w:eastAsia="en-GB"/>
        </w:rPr>
        <w:t>.</w:t>
      </w:r>
      <w:r w:rsidRPr="009D19F1">
        <w:rPr>
          <w:rFonts w:ascii="Arial" w:eastAsia="Times New Roman" w:hAnsi="Arial" w:cs="Arial"/>
          <w:b/>
          <w:bCs/>
          <w:sz w:val="24"/>
          <w:szCs w:val="24"/>
          <w:lang w:eastAsia="en-GB"/>
        </w:rPr>
        <w:t xml:space="preserve"> </w:t>
      </w:r>
    </w:p>
    <w:p w14:paraId="1068794F" w14:textId="3E146A0A" w:rsidR="0026054A" w:rsidRDefault="0096489D" w:rsidP="00931C15">
      <w:pPr>
        <w:spacing w:after="0" w:line="240" w:lineRule="auto"/>
        <w:rPr>
          <w:rFonts w:ascii="Arial" w:eastAsia="Times New Roman" w:hAnsi="Arial" w:cs="Arial"/>
          <w:sz w:val="40"/>
          <w:szCs w:val="40"/>
          <w:lang w:eastAsia="en-GB"/>
        </w:rPr>
      </w:pPr>
      <w:r w:rsidRPr="0026054A">
        <w:rPr>
          <w:rFonts w:ascii="Arial" w:eastAsia="Times New Roman" w:hAnsi="Arial" w:cs="Arial"/>
          <w:sz w:val="24"/>
          <w:szCs w:val="24"/>
          <w:lang w:eastAsia="en-GB"/>
        </w:rPr>
        <w:t>Effect of financial assets over £6,000</w:t>
      </w:r>
      <w:r w:rsidRPr="0096489D">
        <w:rPr>
          <w:rFonts w:ascii="Arial" w:eastAsia="Times New Roman" w:hAnsi="Arial" w:cs="Arial"/>
          <w:b/>
          <w:bCs/>
          <w:sz w:val="24"/>
          <w:szCs w:val="24"/>
          <w:lang w:eastAsia="en-GB"/>
        </w:rPr>
        <w:t xml:space="preserve">: </w:t>
      </w:r>
      <w:r w:rsidRPr="002620F8">
        <w:rPr>
          <w:rFonts w:ascii="Arial" w:hAnsi="Arial" w:cs="Arial"/>
          <w:sz w:val="24"/>
          <w:szCs w:val="24"/>
        </w:rPr>
        <w:t xml:space="preserve">Nil Grant award </w:t>
      </w:r>
    </w:p>
    <w:p w14:paraId="61C00CFC" w14:textId="34702FDB" w:rsidR="0026054A" w:rsidRDefault="0026054A">
      <w:pPr>
        <w:rPr>
          <w:rFonts w:ascii="Arial" w:eastAsia="Times New Roman" w:hAnsi="Arial" w:cs="Arial"/>
          <w:sz w:val="40"/>
          <w:szCs w:val="40"/>
          <w:lang w:eastAsia="en-GB"/>
        </w:rPr>
      </w:pPr>
      <w:r>
        <w:rPr>
          <w:rFonts w:ascii="Arial" w:eastAsia="Times New Roman" w:hAnsi="Arial" w:cs="Arial"/>
          <w:sz w:val="40"/>
          <w:szCs w:val="40"/>
          <w:lang w:eastAsia="en-GB"/>
        </w:rPr>
        <w:br w:type="page"/>
      </w:r>
    </w:p>
    <w:p w14:paraId="4EE8B69B" w14:textId="5EA25454" w:rsidR="0026054A" w:rsidRPr="0026054A" w:rsidRDefault="0026054A" w:rsidP="00931C15">
      <w:pPr>
        <w:spacing w:after="0" w:line="240" w:lineRule="auto"/>
        <w:rPr>
          <w:rFonts w:ascii="Arial" w:eastAsia="Times New Roman" w:hAnsi="Arial" w:cs="Arial"/>
          <w:sz w:val="40"/>
          <w:szCs w:val="40"/>
          <w:u w:val="single"/>
          <w:lang w:eastAsia="en-GB"/>
        </w:rPr>
      </w:pPr>
      <w:r w:rsidRPr="0026054A">
        <w:rPr>
          <w:rFonts w:ascii="Arial" w:eastAsia="Calibri" w:hAnsi="Arial" w:cs="Arial"/>
          <w:bCs/>
          <w:sz w:val="40"/>
          <w:szCs w:val="40"/>
          <w:u w:val="single"/>
          <w:lang w:val="en-US"/>
        </w:rPr>
        <w:lastRenderedPageBreak/>
        <w:t>Educational Grants post 16 yrs</w:t>
      </w:r>
      <w:r w:rsidRPr="0026054A">
        <w:rPr>
          <w:rFonts w:ascii="Arial" w:eastAsia="Calibri" w:hAnsi="Arial" w:cs="Arial"/>
          <w:bCs/>
          <w:sz w:val="40"/>
          <w:szCs w:val="40"/>
          <w:u w:val="single"/>
          <w:lang w:val="en-US"/>
        </w:rPr>
        <w:tab/>
      </w:r>
    </w:p>
    <w:p w14:paraId="7F7E898F" w14:textId="77777777" w:rsidR="0026054A" w:rsidRDefault="0026054A" w:rsidP="00931C15">
      <w:pPr>
        <w:spacing w:after="0" w:line="240" w:lineRule="auto"/>
        <w:rPr>
          <w:rFonts w:ascii="Arial" w:eastAsia="Times New Roman" w:hAnsi="Arial" w:cs="Arial"/>
          <w:sz w:val="40"/>
          <w:szCs w:val="40"/>
          <w:lang w:eastAsia="en-GB"/>
        </w:rPr>
      </w:pPr>
    </w:p>
    <w:p w14:paraId="4A1A0B4C" w14:textId="1FBF0DBB" w:rsidR="00931C15" w:rsidRPr="00931C15" w:rsidRDefault="00931C15" w:rsidP="00931C15">
      <w:pPr>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Further Education</w:t>
      </w:r>
    </w:p>
    <w:p w14:paraId="64303926" w14:textId="77777777" w:rsidR="00931C15" w:rsidRPr="00931C15" w:rsidRDefault="00931C15" w:rsidP="00931C15">
      <w:pPr>
        <w:spacing w:after="0" w:line="240" w:lineRule="auto"/>
        <w:rPr>
          <w:rFonts w:ascii="Arial" w:eastAsia="Times New Roman" w:hAnsi="Arial" w:cs="Arial"/>
          <w:sz w:val="24"/>
          <w:szCs w:val="24"/>
          <w:u w:val="single"/>
          <w:lang w:eastAsia="en-GB"/>
        </w:rPr>
      </w:pPr>
    </w:p>
    <w:p w14:paraId="290D5F24" w14:textId="394394D2" w:rsidR="00931C15" w:rsidRPr="00931C15" w:rsidRDefault="00341CBF" w:rsidP="00931C1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 grant</w:t>
      </w:r>
      <w:r w:rsidR="00931C15" w:rsidRPr="00931C15">
        <w:rPr>
          <w:rFonts w:ascii="Arial" w:eastAsia="Times New Roman" w:hAnsi="Arial" w:cs="Arial"/>
          <w:sz w:val="24"/>
          <w:szCs w:val="24"/>
          <w:lang w:eastAsia="en-GB"/>
        </w:rPr>
        <w:t xml:space="preserve"> for dependent children of Freemen </w:t>
      </w:r>
      <w:r>
        <w:rPr>
          <w:rFonts w:ascii="Arial" w:eastAsia="Times New Roman" w:hAnsi="Arial" w:cs="Arial"/>
          <w:sz w:val="24"/>
          <w:szCs w:val="24"/>
          <w:lang w:eastAsia="en-GB"/>
        </w:rPr>
        <w:t xml:space="preserve">of Norwich </w:t>
      </w:r>
      <w:r w:rsidR="00931C15" w:rsidRPr="00931C15">
        <w:rPr>
          <w:rFonts w:ascii="Arial" w:eastAsia="Times New Roman" w:hAnsi="Arial" w:cs="Arial"/>
          <w:sz w:val="24"/>
          <w:szCs w:val="24"/>
          <w:lang w:eastAsia="en-GB"/>
        </w:rPr>
        <w:t>who go on to further education. Paid to the young person to enable them to meet costs associated with staying on at school</w:t>
      </w:r>
      <w:r w:rsidR="00D90797">
        <w:rPr>
          <w:rFonts w:ascii="Arial" w:eastAsia="Times New Roman" w:hAnsi="Arial" w:cs="Arial"/>
          <w:sz w:val="24"/>
          <w:szCs w:val="24"/>
          <w:lang w:eastAsia="en-GB"/>
        </w:rPr>
        <w:t xml:space="preserve"> </w:t>
      </w:r>
      <w:r w:rsidR="00931C15" w:rsidRPr="00931C15">
        <w:rPr>
          <w:rFonts w:ascii="Arial" w:eastAsia="Times New Roman" w:hAnsi="Arial" w:cs="Arial"/>
          <w:sz w:val="24"/>
          <w:szCs w:val="24"/>
          <w:lang w:eastAsia="en-GB"/>
        </w:rPr>
        <w:t>- for example, travel, laptop, books, and clothing.</w:t>
      </w:r>
    </w:p>
    <w:p w14:paraId="0107B6FB" w14:textId="77777777" w:rsidR="00931C15" w:rsidRPr="00931C15" w:rsidRDefault="00931C15" w:rsidP="00931C15">
      <w:pPr>
        <w:spacing w:after="0" w:line="240" w:lineRule="auto"/>
        <w:rPr>
          <w:rFonts w:ascii="Arial" w:eastAsia="Times New Roman" w:hAnsi="Arial" w:cs="Arial"/>
          <w:sz w:val="24"/>
          <w:szCs w:val="24"/>
          <w:lang w:eastAsia="en-GB"/>
        </w:rPr>
      </w:pPr>
    </w:p>
    <w:p w14:paraId="200378ED" w14:textId="77777777" w:rsidR="00931C15" w:rsidRPr="00931C15" w:rsidRDefault="00931C15" w:rsidP="00931C15">
      <w:pPr>
        <w:spacing w:after="0" w:line="240" w:lineRule="auto"/>
        <w:rPr>
          <w:rFonts w:ascii="Arial" w:eastAsia="Times New Roman" w:hAnsi="Arial" w:cs="Arial"/>
          <w:sz w:val="24"/>
          <w:szCs w:val="24"/>
          <w:u w:val="single"/>
          <w:lang w:eastAsia="en-GB"/>
        </w:rPr>
      </w:pPr>
      <w:r w:rsidRPr="00931C15">
        <w:rPr>
          <w:rFonts w:ascii="Arial" w:eastAsia="Times New Roman" w:hAnsi="Arial" w:cs="Arial"/>
          <w:b/>
          <w:bCs/>
          <w:sz w:val="24"/>
          <w:szCs w:val="24"/>
          <w:lang w:eastAsia="en-GB"/>
        </w:rPr>
        <w:t>Value of the Further Education grant</w:t>
      </w:r>
      <w:r w:rsidRPr="00931C15">
        <w:rPr>
          <w:rFonts w:ascii="Arial" w:eastAsia="Times New Roman" w:hAnsi="Arial" w:cs="Arial"/>
          <w:sz w:val="24"/>
          <w:szCs w:val="24"/>
          <w:lang w:eastAsia="en-GB"/>
        </w:rPr>
        <w:t xml:space="preserve"> will be £2,000 and will be paid direct to the benefitting student, unless the Freeman applicant is able to provide evidence that the student is unable to manage their own money due to disability.</w:t>
      </w:r>
    </w:p>
    <w:p w14:paraId="4042E95A" w14:textId="77777777" w:rsidR="00931C15" w:rsidRPr="00931C15" w:rsidRDefault="00931C15" w:rsidP="00931C15">
      <w:pPr>
        <w:spacing w:after="0" w:line="240" w:lineRule="auto"/>
        <w:rPr>
          <w:rFonts w:ascii="Arial" w:eastAsia="Times New Roman" w:hAnsi="Arial" w:cs="Arial"/>
          <w:sz w:val="24"/>
          <w:szCs w:val="24"/>
          <w:lang w:eastAsia="en-GB"/>
        </w:rPr>
      </w:pPr>
    </w:p>
    <w:p w14:paraId="522EDF56" w14:textId="77777777" w:rsidR="009D19F1" w:rsidRPr="009D19F1" w:rsidRDefault="009D19F1" w:rsidP="009D19F1">
      <w:pPr>
        <w:rPr>
          <w:rFonts w:ascii="Arial" w:eastAsia="Times New Roman" w:hAnsi="Arial" w:cs="Arial"/>
          <w:b/>
          <w:bCs/>
          <w:sz w:val="24"/>
          <w:szCs w:val="24"/>
          <w:lang w:eastAsia="en-GB"/>
        </w:rPr>
      </w:pPr>
      <w:r w:rsidRPr="009D19F1">
        <w:rPr>
          <w:rFonts w:ascii="Arial" w:eastAsia="Times New Roman" w:hAnsi="Arial" w:cs="Arial"/>
          <w:b/>
          <w:bCs/>
          <w:sz w:val="24"/>
          <w:szCs w:val="24"/>
          <w:lang w:eastAsia="en-GB"/>
        </w:rPr>
        <w:t>The financial need criteria must be met</w:t>
      </w:r>
      <w:r>
        <w:rPr>
          <w:rFonts w:ascii="Arial" w:eastAsia="Times New Roman" w:hAnsi="Arial" w:cs="Arial"/>
          <w:b/>
          <w:bCs/>
          <w:sz w:val="24"/>
          <w:szCs w:val="24"/>
          <w:lang w:eastAsia="en-GB"/>
        </w:rPr>
        <w:t>.</w:t>
      </w:r>
      <w:r w:rsidRPr="009D19F1">
        <w:rPr>
          <w:rFonts w:ascii="Arial" w:eastAsia="Times New Roman" w:hAnsi="Arial" w:cs="Arial"/>
          <w:b/>
          <w:bCs/>
          <w:sz w:val="24"/>
          <w:szCs w:val="24"/>
          <w:lang w:eastAsia="en-GB"/>
        </w:rPr>
        <w:t xml:space="preserve"> </w:t>
      </w:r>
    </w:p>
    <w:p w14:paraId="0B8D94CB" w14:textId="0562530A" w:rsidR="00931C15" w:rsidRPr="00CD7BF4" w:rsidRDefault="00CD7BF4" w:rsidP="00CD7BF4">
      <w:pPr>
        <w:rPr>
          <w:rFonts w:ascii="Arial" w:eastAsia="Times New Roman" w:hAnsi="Arial" w:cs="Arial"/>
          <w:sz w:val="24"/>
          <w:szCs w:val="24"/>
          <w:lang w:eastAsia="en-GB"/>
        </w:rPr>
      </w:pPr>
      <w:r>
        <w:rPr>
          <w:rFonts w:ascii="Arial" w:eastAsia="Times New Roman" w:hAnsi="Arial" w:cs="Arial"/>
          <w:sz w:val="24"/>
          <w:szCs w:val="24"/>
          <w:lang w:eastAsia="en-GB"/>
        </w:rPr>
        <w:t xml:space="preserve">The financial need criteria must be met by the </w:t>
      </w:r>
      <w:r w:rsidR="00C03673" w:rsidRPr="00CD7BF4">
        <w:rPr>
          <w:rFonts w:ascii="Arial" w:eastAsia="Times New Roman" w:hAnsi="Arial" w:cs="Arial"/>
          <w:sz w:val="24"/>
          <w:szCs w:val="24"/>
          <w:lang w:eastAsia="en-GB"/>
        </w:rPr>
        <w:t>Freeman of Norwich</w:t>
      </w:r>
      <w:r>
        <w:rPr>
          <w:rFonts w:ascii="Arial" w:eastAsia="Times New Roman" w:hAnsi="Arial" w:cs="Arial"/>
          <w:sz w:val="24"/>
          <w:szCs w:val="24"/>
          <w:lang w:eastAsia="en-GB"/>
        </w:rPr>
        <w:t>, who is applying fo</w:t>
      </w:r>
      <w:r w:rsidR="00C03673" w:rsidRPr="00CD7BF4">
        <w:rPr>
          <w:rFonts w:ascii="Arial" w:eastAsia="Times New Roman" w:hAnsi="Arial" w:cs="Arial"/>
          <w:sz w:val="24"/>
          <w:szCs w:val="24"/>
          <w:lang w:eastAsia="en-GB"/>
        </w:rPr>
        <w:t>r the benefit of their dependent child.</w:t>
      </w:r>
      <w:r w:rsidR="00931C15" w:rsidRPr="00CD7BF4">
        <w:rPr>
          <w:rFonts w:ascii="Arial" w:eastAsia="Times New Roman" w:hAnsi="Arial" w:cs="Arial"/>
          <w:sz w:val="24"/>
          <w:szCs w:val="24"/>
          <w:lang w:eastAsia="en-GB"/>
        </w:rPr>
        <w:t xml:space="preserve"> </w:t>
      </w:r>
    </w:p>
    <w:p w14:paraId="5191F581" w14:textId="77777777" w:rsidR="00931C15" w:rsidRPr="00931C15" w:rsidRDefault="00931C15" w:rsidP="00931C15">
      <w:pPr>
        <w:spacing w:after="0" w:line="240" w:lineRule="auto"/>
        <w:rPr>
          <w:rFonts w:ascii="Arial" w:eastAsia="Times New Roman" w:hAnsi="Arial" w:cs="Arial"/>
          <w:sz w:val="24"/>
          <w:szCs w:val="24"/>
          <w:lang w:eastAsia="en-GB"/>
        </w:rPr>
      </w:pPr>
    </w:p>
    <w:p w14:paraId="6F7EF1F2" w14:textId="262BAB20"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 A new application is required each academic year. </w:t>
      </w:r>
    </w:p>
    <w:p w14:paraId="5A9E688A" w14:textId="77777777" w:rsidR="00931C15" w:rsidRPr="00931C15" w:rsidRDefault="00931C15" w:rsidP="00931C15">
      <w:pPr>
        <w:spacing w:after="0" w:line="240" w:lineRule="auto"/>
        <w:rPr>
          <w:rFonts w:ascii="Arial" w:eastAsia="Times New Roman" w:hAnsi="Arial" w:cs="Arial"/>
          <w:sz w:val="24"/>
          <w:szCs w:val="24"/>
          <w:lang w:eastAsia="en-GB"/>
        </w:rPr>
      </w:pPr>
    </w:p>
    <w:p w14:paraId="4ACB8CAF" w14:textId="77777777" w:rsidR="00931C15" w:rsidRPr="00931C15" w:rsidRDefault="00931C15" w:rsidP="00931C15">
      <w:pPr>
        <w:spacing w:after="0" w:line="240" w:lineRule="auto"/>
        <w:rPr>
          <w:rFonts w:ascii="Arial" w:eastAsia="Times New Roman" w:hAnsi="Arial" w:cs="Arial"/>
          <w:sz w:val="20"/>
          <w:szCs w:val="20"/>
          <w:lang w:eastAsia="en-GB"/>
        </w:rPr>
      </w:pPr>
    </w:p>
    <w:p w14:paraId="4BD82E10" w14:textId="77777777" w:rsidR="00931C15" w:rsidRPr="00931C15" w:rsidRDefault="00931C15" w:rsidP="00931C15">
      <w:pPr>
        <w:spacing w:after="0" w:line="240" w:lineRule="auto"/>
        <w:rPr>
          <w:rFonts w:ascii="Arial" w:eastAsia="Times New Roman" w:hAnsi="Arial" w:cs="Arial"/>
          <w:sz w:val="40"/>
          <w:szCs w:val="40"/>
          <w:lang w:eastAsia="en-GB"/>
        </w:rPr>
      </w:pPr>
    </w:p>
    <w:p w14:paraId="420F5360" w14:textId="77777777" w:rsidR="00931C15" w:rsidRPr="00931C15" w:rsidRDefault="00931C15" w:rsidP="00931C15">
      <w:pPr>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University Grant</w:t>
      </w:r>
    </w:p>
    <w:p w14:paraId="60FE68BC" w14:textId="77777777" w:rsidR="00931C15" w:rsidRPr="00931C15" w:rsidRDefault="00931C15" w:rsidP="00931C15">
      <w:pPr>
        <w:spacing w:after="0" w:line="240" w:lineRule="auto"/>
        <w:rPr>
          <w:rFonts w:ascii="Arial" w:eastAsia="Times New Roman" w:hAnsi="Arial" w:cs="Arial"/>
          <w:sz w:val="24"/>
          <w:szCs w:val="24"/>
          <w:u w:val="single"/>
          <w:lang w:eastAsia="en-GB"/>
        </w:rPr>
      </w:pPr>
    </w:p>
    <w:p w14:paraId="1B04CC7D" w14:textId="4B09BA4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University Grant for Freemen</w:t>
      </w:r>
      <w:r w:rsidR="00CD7BF4">
        <w:rPr>
          <w:rFonts w:ascii="Arial" w:eastAsia="Times New Roman" w:hAnsi="Arial" w:cs="Arial"/>
          <w:sz w:val="24"/>
          <w:szCs w:val="24"/>
          <w:lang w:eastAsia="en-GB"/>
        </w:rPr>
        <w:t xml:space="preserve"> of Norwich</w:t>
      </w:r>
      <w:r w:rsidRPr="00931C15">
        <w:rPr>
          <w:rFonts w:ascii="Arial" w:eastAsia="Times New Roman" w:hAnsi="Arial" w:cs="Arial"/>
          <w:sz w:val="24"/>
          <w:szCs w:val="24"/>
          <w:lang w:eastAsia="en-GB"/>
        </w:rPr>
        <w:t xml:space="preserve"> and the</w:t>
      </w:r>
      <w:r w:rsidR="00CD7BF4">
        <w:rPr>
          <w:rFonts w:ascii="Arial" w:eastAsia="Times New Roman" w:hAnsi="Arial" w:cs="Arial"/>
          <w:sz w:val="24"/>
          <w:szCs w:val="24"/>
          <w:lang w:eastAsia="en-GB"/>
        </w:rPr>
        <w:t>ir</w:t>
      </w:r>
      <w:r w:rsidRPr="00931C15">
        <w:rPr>
          <w:rFonts w:ascii="Arial" w:eastAsia="Times New Roman" w:hAnsi="Arial" w:cs="Arial"/>
          <w:sz w:val="24"/>
          <w:szCs w:val="24"/>
          <w:lang w:eastAsia="en-GB"/>
        </w:rPr>
        <w:t xml:space="preserve"> dependant relatives, who take up University Education (as a continuation of their formal education, or to enable them to progress on their chosen career path). </w:t>
      </w:r>
      <w:r w:rsidR="009D19F1">
        <w:rPr>
          <w:rFonts w:ascii="Arial" w:eastAsia="Times New Roman" w:hAnsi="Arial" w:cs="Arial"/>
          <w:sz w:val="24"/>
          <w:szCs w:val="24"/>
          <w:lang w:eastAsia="en-GB"/>
        </w:rPr>
        <w:t>University Grants are p</w:t>
      </w:r>
      <w:r w:rsidRPr="00931C15">
        <w:rPr>
          <w:rFonts w:ascii="Arial" w:eastAsia="Times New Roman" w:hAnsi="Arial" w:cs="Arial"/>
          <w:sz w:val="24"/>
          <w:szCs w:val="24"/>
          <w:lang w:eastAsia="en-GB"/>
        </w:rPr>
        <w:t xml:space="preserve">aid to the student to supplement their Student Finance for general living costs. </w:t>
      </w:r>
    </w:p>
    <w:p w14:paraId="2225A93C" w14:textId="77777777" w:rsidR="00931C15" w:rsidRPr="00931C15" w:rsidRDefault="00931C15" w:rsidP="00931C15">
      <w:pPr>
        <w:spacing w:after="0" w:line="240" w:lineRule="auto"/>
        <w:rPr>
          <w:rFonts w:ascii="Arial" w:eastAsia="Times New Roman" w:hAnsi="Arial" w:cs="Arial"/>
          <w:sz w:val="24"/>
          <w:szCs w:val="24"/>
          <w:lang w:eastAsia="en-GB"/>
        </w:rPr>
      </w:pPr>
    </w:p>
    <w:p w14:paraId="25EE39CE" w14:textId="56CAAD98" w:rsidR="00BE0EB6" w:rsidRPr="009D19F1" w:rsidRDefault="00931C15" w:rsidP="00BE0EB6">
      <w:pPr>
        <w:rPr>
          <w:rFonts w:ascii="Arial" w:eastAsia="Times New Roman" w:hAnsi="Arial" w:cs="Arial"/>
          <w:sz w:val="24"/>
          <w:szCs w:val="24"/>
          <w:lang w:eastAsia="en-GB"/>
        </w:rPr>
      </w:pPr>
      <w:r w:rsidRPr="00931C15">
        <w:rPr>
          <w:rFonts w:ascii="Arial" w:eastAsia="Times New Roman" w:hAnsi="Arial" w:cs="Arial"/>
          <w:b/>
          <w:bCs/>
          <w:sz w:val="24"/>
          <w:szCs w:val="24"/>
          <w:lang w:eastAsia="en-GB"/>
        </w:rPr>
        <w:t>Value of the University Grant</w:t>
      </w:r>
      <w:r w:rsidRPr="00931C15">
        <w:rPr>
          <w:rFonts w:ascii="Arial" w:eastAsia="Times New Roman" w:hAnsi="Arial" w:cs="Arial"/>
          <w:sz w:val="24"/>
          <w:szCs w:val="24"/>
          <w:lang w:eastAsia="en-GB"/>
        </w:rPr>
        <w:t xml:space="preserve"> </w:t>
      </w:r>
      <w:r w:rsidR="009D19F1" w:rsidRPr="00931C15">
        <w:rPr>
          <w:rFonts w:ascii="Arial" w:eastAsia="Times New Roman" w:hAnsi="Arial" w:cs="Arial"/>
          <w:sz w:val="24"/>
          <w:szCs w:val="24"/>
          <w:lang w:eastAsia="en-GB"/>
        </w:rPr>
        <w:t>will typically be</w:t>
      </w:r>
      <w:r w:rsidR="009D19F1">
        <w:rPr>
          <w:rFonts w:ascii="Arial" w:eastAsia="Times New Roman" w:hAnsi="Arial" w:cs="Arial"/>
          <w:sz w:val="24"/>
          <w:szCs w:val="24"/>
          <w:lang w:eastAsia="en-GB"/>
        </w:rPr>
        <w:t xml:space="preserve"> </w:t>
      </w:r>
      <w:r w:rsidRPr="00931C15">
        <w:rPr>
          <w:rFonts w:ascii="Arial" w:eastAsia="Times New Roman" w:hAnsi="Arial" w:cs="Arial"/>
          <w:sz w:val="24"/>
          <w:szCs w:val="24"/>
          <w:lang w:eastAsia="en-GB"/>
        </w:rPr>
        <w:t xml:space="preserve">£5,000 and will be paid direct to the benefitting student. </w:t>
      </w:r>
      <w:r w:rsidR="00BE0EB6" w:rsidRPr="009D19F1">
        <w:rPr>
          <w:rFonts w:ascii="Arial" w:eastAsia="Times New Roman" w:hAnsi="Arial" w:cs="Arial"/>
          <w:sz w:val="24"/>
          <w:szCs w:val="24"/>
          <w:lang w:eastAsia="en-GB"/>
        </w:rPr>
        <w:t>Where the benefitting student is working whilst undertaking a part time course of study, the grant award may be reduced.</w:t>
      </w:r>
    </w:p>
    <w:p w14:paraId="7CE87F37" w14:textId="59643AE9" w:rsidR="0023243B" w:rsidRPr="009D19F1" w:rsidRDefault="00E82AE5" w:rsidP="009D19F1">
      <w:pPr>
        <w:rPr>
          <w:rFonts w:ascii="Arial" w:eastAsia="Times New Roman" w:hAnsi="Arial" w:cs="Arial"/>
          <w:sz w:val="24"/>
          <w:szCs w:val="24"/>
          <w:lang w:eastAsia="en-GB"/>
        </w:rPr>
      </w:pPr>
      <w:r w:rsidRPr="009D19F1">
        <w:rPr>
          <w:rFonts w:ascii="Arial" w:eastAsia="Times New Roman" w:hAnsi="Arial" w:cs="Arial"/>
          <w:b/>
          <w:bCs/>
          <w:sz w:val="24"/>
          <w:szCs w:val="24"/>
          <w:lang w:eastAsia="en-GB"/>
        </w:rPr>
        <w:t>The financial need criteria must be met</w:t>
      </w:r>
      <w:r>
        <w:rPr>
          <w:rFonts w:ascii="Arial" w:eastAsia="Times New Roman" w:hAnsi="Arial" w:cs="Arial"/>
          <w:b/>
          <w:bCs/>
          <w:sz w:val="24"/>
          <w:szCs w:val="24"/>
          <w:lang w:eastAsia="en-GB"/>
        </w:rPr>
        <w:t xml:space="preserve"> </w:t>
      </w:r>
      <w:r w:rsidR="0023243B" w:rsidRPr="009D19F1">
        <w:rPr>
          <w:rFonts w:ascii="Arial" w:eastAsia="Times New Roman" w:hAnsi="Arial" w:cs="Arial"/>
          <w:sz w:val="24"/>
          <w:szCs w:val="24"/>
          <w:lang w:eastAsia="en-GB"/>
        </w:rPr>
        <w:t>by the Freeman</w:t>
      </w:r>
      <w:r w:rsidR="00CD7BF4" w:rsidRPr="009D19F1">
        <w:rPr>
          <w:rFonts w:ascii="Arial" w:eastAsia="Times New Roman" w:hAnsi="Arial" w:cs="Arial"/>
          <w:sz w:val="24"/>
          <w:szCs w:val="24"/>
          <w:lang w:eastAsia="en-GB"/>
        </w:rPr>
        <w:t xml:space="preserve"> of Norwich </w:t>
      </w:r>
      <w:r w:rsidR="0023243B" w:rsidRPr="009D19F1">
        <w:rPr>
          <w:rFonts w:ascii="Arial" w:eastAsia="Times New Roman" w:hAnsi="Arial" w:cs="Arial"/>
          <w:sz w:val="24"/>
          <w:szCs w:val="24"/>
          <w:lang w:eastAsia="en-GB"/>
        </w:rPr>
        <w:t>for the benefit of their dependent</w:t>
      </w:r>
      <w:r>
        <w:rPr>
          <w:rFonts w:ascii="Arial" w:eastAsia="Times New Roman" w:hAnsi="Arial" w:cs="Arial"/>
          <w:sz w:val="24"/>
          <w:szCs w:val="24"/>
          <w:lang w:eastAsia="en-GB"/>
        </w:rPr>
        <w:t xml:space="preserve"> (up to the age of 25yrs)</w:t>
      </w:r>
      <w:r w:rsidR="0023243B" w:rsidRPr="009D19F1">
        <w:rPr>
          <w:rFonts w:ascii="Arial" w:eastAsia="Times New Roman" w:hAnsi="Arial" w:cs="Arial"/>
          <w:sz w:val="24"/>
          <w:szCs w:val="24"/>
          <w:lang w:eastAsia="en-GB"/>
        </w:rPr>
        <w:t>.</w:t>
      </w:r>
    </w:p>
    <w:p w14:paraId="2C93A66D" w14:textId="77777777" w:rsidR="009D19F1" w:rsidRPr="009D19F1" w:rsidRDefault="009D19F1" w:rsidP="009D19F1">
      <w:pPr>
        <w:pStyle w:val="ListParagraph"/>
        <w:rPr>
          <w:rFonts w:ascii="Arial" w:eastAsia="Times New Roman" w:hAnsi="Arial" w:cs="Arial"/>
          <w:sz w:val="24"/>
          <w:szCs w:val="24"/>
          <w:lang w:eastAsia="en-GB"/>
        </w:rPr>
      </w:pPr>
    </w:p>
    <w:p w14:paraId="50564257" w14:textId="77777777" w:rsidR="009D19F1" w:rsidRPr="00BE0EB6" w:rsidRDefault="009D19F1" w:rsidP="00931C15">
      <w:pPr>
        <w:spacing w:after="0" w:line="240" w:lineRule="auto"/>
        <w:rPr>
          <w:rFonts w:ascii="Arial" w:eastAsia="Times New Roman" w:hAnsi="Arial" w:cs="Arial"/>
          <w:b/>
          <w:bCs/>
          <w:sz w:val="24"/>
          <w:szCs w:val="24"/>
          <w:lang w:eastAsia="en-GB"/>
        </w:rPr>
      </w:pPr>
      <w:bookmarkStart w:id="8" w:name="_Hlk151463879"/>
      <w:r w:rsidRPr="00BE0EB6">
        <w:rPr>
          <w:rFonts w:ascii="Arial" w:eastAsia="Times New Roman" w:hAnsi="Arial" w:cs="Arial"/>
          <w:b/>
          <w:bCs/>
          <w:sz w:val="24"/>
          <w:szCs w:val="24"/>
          <w:lang w:eastAsia="en-GB"/>
        </w:rPr>
        <w:t>Young Freemen of Norwich</w:t>
      </w:r>
    </w:p>
    <w:p w14:paraId="0D9E2270" w14:textId="63CD26CC"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A young person under the age of 25yrs, who has become a Freeman</w:t>
      </w:r>
      <w:r w:rsidR="009D19F1">
        <w:rPr>
          <w:rFonts w:ascii="Arial" w:eastAsia="Times New Roman" w:hAnsi="Arial" w:cs="Arial"/>
          <w:sz w:val="24"/>
          <w:szCs w:val="24"/>
          <w:lang w:eastAsia="en-GB"/>
        </w:rPr>
        <w:t xml:space="preserve"> of Norwich</w:t>
      </w:r>
      <w:r w:rsidRPr="00931C15">
        <w:rPr>
          <w:rFonts w:ascii="Arial" w:eastAsia="Times New Roman" w:hAnsi="Arial" w:cs="Arial"/>
          <w:sz w:val="24"/>
          <w:szCs w:val="24"/>
          <w:lang w:eastAsia="en-GB"/>
        </w:rPr>
        <w:t xml:space="preserve">, may </w:t>
      </w:r>
      <w:r w:rsidR="009D19F1">
        <w:rPr>
          <w:rFonts w:ascii="Arial" w:eastAsia="Times New Roman" w:hAnsi="Arial" w:cs="Arial"/>
          <w:sz w:val="24"/>
          <w:szCs w:val="24"/>
          <w:lang w:eastAsia="en-GB"/>
        </w:rPr>
        <w:t xml:space="preserve">only </w:t>
      </w:r>
      <w:r w:rsidRPr="00931C15">
        <w:rPr>
          <w:rFonts w:ascii="Arial" w:eastAsia="Times New Roman" w:hAnsi="Arial" w:cs="Arial"/>
          <w:sz w:val="24"/>
          <w:szCs w:val="24"/>
          <w:lang w:eastAsia="en-GB"/>
        </w:rPr>
        <w:t xml:space="preserve">apply for a grant independent of their Freeman parent </w:t>
      </w:r>
      <w:r w:rsidRPr="009D19F1">
        <w:rPr>
          <w:rFonts w:ascii="Arial" w:eastAsia="Times New Roman" w:hAnsi="Arial" w:cs="Arial"/>
          <w:i/>
          <w:iCs/>
          <w:sz w:val="24"/>
          <w:szCs w:val="24"/>
          <w:lang w:eastAsia="en-GB"/>
        </w:rPr>
        <w:t>if</w:t>
      </w:r>
      <w:r w:rsidRPr="00931C15">
        <w:rPr>
          <w:rFonts w:ascii="Arial" w:eastAsia="Times New Roman" w:hAnsi="Arial" w:cs="Arial"/>
          <w:sz w:val="24"/>
          <w:szCs w:val="24"/>
          <w:lang w:eastAsia="en-GB"/>
        </w:rPr>
        <w:t xml:space="preserve"> Student Finance England have accepted them as being independent.  (i.e.at least 21yrs old and living independently of their parents for at least 3 years, or over 18yrs old and estranged from their parents). </w:t>
      </w:r>
    </w:p>
    <w:p w14:paraId="069BD9C3" w14:textId="77777777" w:rsidR="00931C15" w:rsidRPr="00931C15" w:rsidRDefault="00931C15" w:rsidP="00931C15">
      <w:pPr>
        <w:spacing w:after="0" w:line="240" w:lineRule="auto"/>
        <w:rPr>
          <w:rFonts w:ascii="Arial" w:eastAsia="Times New Roman" w:hAnsi="Arial" w:cs="Arial"/>
          <w:sz w:val="24"/>
          <w:szCs w:val="24"/>
          <w:lang w:eastAsia="en-GB"/>
        </w:rPr>
      </w:pPr>
    </w:p>
    <w:p w14:paraId="23FDD4B9" w14:textId="77777777" w:rsidR="00931C15" w:rsidRPr="00931C15" w:rsidRDefault="00931C15" w:rsidP="00931C15">
      <w:pPr>
        <w:spacing w:after="0" w:line="240" w:lineRule="auto"/>
        <w:rPr>
          <w:rFonts w:ascii="Arial" w:eastAsia="Times New Roman" w:hAnsi="Arial" w:cs="Arial"/>
          <w:i/>
          <w:iCs/>
          <w:sz w:val="24"/>
          <w:szCs w:val="24"/>
          <w:lang w:eastAsia="en-GB"/>
        </w:rPr>
      </w:pPr>
      <w:r w:rsidRPr="00931C15">
        <w:rPr>
          <w:rFonts w:ascii="Arial" w:eastAsia="Times New Roman" w:hAnsi="Arial" w:cs="Arial"/>
          <w:sz w:val="24"/>
          <w:szCs w:val="24"/>
          <w:lang w:eastAsia="en-GB"/>
        </w:rPr>
        <w:t>A new application is required each academic year.</w:t>
      </w:r>
      <w:r w:rsidRPr="00931C15">
        <w:rPr>
          <w:rFonts w:ascii="Arial" w:eastAsia="Times New Roman" w:hAnsi="Arial" w:cs="Arial"/>
          <w:i/>
          <w:iCs/>
          <w:sz w:val="24"/>
          <w:szCs w:val="24"/>
          <w:lang w:eastAsia="en-GB"/>
        </w:rPr>
        <w:t xml:space="preserve"> </w:t>
      </w:r>
    </w:p>
    <w:p w14:paraId="5BD6909A" w14:textId="77777777" w:rsidR="00931C15" w:rsidRPr="00931C15" w:rsidRDefault="00931C15" w:rsidP="00931C15">
      <w:pPr>
        <w:spacing w:after="0" w:line="240" w:lineRule="auto"/>
        <w:rPr>
          <w:rFonts w:ascii="Arial" w:eastAsia="Times New Roman" w:hAnsi="Arial" w:cs="Arial"/>
          <w:i/>
          <w:iCs/>
          <w:sz w:val="24"/>
          <w:szCs w:val="24"/>
          <w:lang w:eastAsia="en-GB"/>
        </w:rPr>
      </w:pPr>
    </w:p>
    <w:bookmarkEnd w:id="8"/>
    <w:p w14:paraId="41216EB3" w14:textId="77777777" w:rsidR="00931C15" w:rsidRPr="00931C15" w:rsidRDefault="00931C15" w:rsidP="00931C15">
      <w:pPr>
        <w:spacing w:after="0" w:line="240" w:lineRule="auto"/>
        <w:rPr>
          <w:rFonts w:ascii="Arial" w:eastAsia="Times New Roman" w:hAnsi="Arial" w:cs="Arial"/>
          <w:sz w:val="24"/>
          <w:szCs w:val="24"/>
          <w:lang w:eastAsia="en-GB"/>
        </w:rPr>
      </w:pPr>
    </w:p>
    <w:p w14:paraId="50E7BC3B" w14:textId="77777777" w:rsidR="00931C15" w:rsidRPr="00931C15" w:rsidRDefault="00931C15" w:rsidP="00931C15">
      <w:pPr>
        <w:spacing w:after="0" w:line="240" w:lineRule="auto"/>
        <w:rPr>
          <w:rFonts w:ascii="Arial" w:eastAsia="Times New Roman" w:hAnsi="Arial" w:cs="Arial"/>
          <w:sz w:val="24"/>
          <w:szCs w:val="24"/>
          <w:u w:val="single"/>
          <w:lang w:eastAsia="en-GB"/>
        </w:rPr>
      </w:pPr>
    </w:p>
    <w:p w14:paraId="1B4A7072" w14:textId="70D0D039" w:rsidR="00931C15" w:rsidRDefault="00931C15" w:rsidP="00931C15">
      <w:pPr>
        <w:spacing w:after="0" w:line="240" w:lineRule="auto"/>
        <w:rPr>
          <w:rFonts w:ascii="Arial" w:eastAsia="Times New Roman" w:hAnsi="Arial" w:cs="Arial"/>
          <w:sz w:val="40"/>
          <w:szCs w:val="40"/>
          <w:lang w:eastAsia="en-GB"/>
        </w:rPr>
      </w:pPr>
      <w:r>
        <w:rPr>
          <w:rFonts w:ascii="Arial" w:eastAsia="Times New Roman" w:hAnsi="Arial" w:cs="Arial"/>
          <w:sz w:val="40"/>
          <w:szCs w:val="40"/>
          <w:lang w:eastAsia="en-GB"/>
        </w:rPr>
        <w:lastRenderedPageBreak/>
        <w:t>Vo</w:t>
      </w:r>
      <w:r w:rsidRPr="00931C15">
        <w:rPr>
          <w:rFonts w:ascii="Arial" w:eastAsia="Times New Roman" w:hAnsi="Arial" w:cs="Arial"/>
          <w:sz w:val="40"/>
          <w:szCs w:val="40"/>
          <w:lang w:eastAsia="en-GB"/>
        </w:rPr>
        <w:t xml:space="preserve">cational and Academic Courses </w:t>
      </w:r>
    </w:p>
    <w:p w14:paraId="1A8505D7" w14:textId="77777777" w:rsidR="00A566A1" w:rsidRPr="00931C15" w:rsidRDefault="00A566A1" w:rsidP="00931C15">
      <w:pPr>
        <w:spacing w:after="0" w:line="240" w:lineRule="auto"/>
        <w:rPr>
          <w:rFonts w:ascii="Arial" w:eastAsia="Times New Roman" w:hAnsi="Arial" w:cs="Arial"/>
          <w:sz w:val="40"/>
          <w:szCs w:val="40"/>
          <w:lang w:eastAsia="en-GB"/>
        </w:rPr>
      </w:pPr>
    </w:p>
    <w:p w14:paraId="11C88747" w14:textId="77777777" w:rsidR="00931C15" w:rsidRPr="00931C15" w:rsidDel="00FD65CC" w:rsidRDefault="00931C15" w:rsidP="00931C15">
      <w:pPr>
        <w:spacing w:after="0" w:line="240" w:lineRule="auto"/>
        <w:rPr>
          <w:del w:id="9" w:author="Oliver Quinton" w:date="2023-06-21T10:15:00Z"/>
          <w:rFonts w:ascii="Arial" w:eastAsia="Times New Roman" w:hAnsi="Arial" w:cs="Arial"/>
          <w:sz w:val="24"/>
          <w:szCs w:val="24"/>
          <w:lang w:eastAsia="en-GB"/>
        </w:rPr>
      </w:pPr>
    </w:p>
    <w:p w14:paraId="54FA7BAB" w14:textId="2403FEB2"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A grant to support Freemen</w:t>
      </w:r>
      <w:r w:rsidR="009D19F1">
        <w:rPr>
          <w:rFonts w:ascii="Arial" w:eastAsia="Times New Roman" w:hAnsi="Arial" w:cs="Arial"/>
          <w:sz w:val="24"/>
          <w:szCs w:val="24"/>
          <w:lang w:eastAsia="en-GB"/>
        </w:rPr>
        <w:t xml:space="preserve"> of Norwich</w:t>
      </w:r>
      <w:r w:rsidR="009D19F1" w:rsidRPr="00931C15">
        <w:rPr>
          <w:rFonts w:ascii="Arial" w:eastAsia="Times New Roman" w:hAnsi="Arial" w:cs="Arial"/>
          <w:sz w:val="24"/>
          <w:szCs w:val="24"/>
          <w:lang w:eastAsia="en-GB"/>
        </w:rPr>
        <w:t xml:space="preserve">, or their dependant relative </w:t>
      </w:r>
      <w:r w:rsidRPr="00931C15">
        <w:rPr>
          <w:rFonts w:ascii="Arial" w:eastAsia="Times New Roman" w:hAnsi="Arial" w:cs="Arial"/>
          <w:sz w:val="24"/>
          <w:szCs w:val="24"/>
          <w:lang w:eastAsia="en-GB"/>
        </w:rPr>
        <w:t>to cover the cost of accredited training</w:t>
      </w:r>
      <w:r w:rsidR="00A31B8D">
        <w:rPr>
          <w:rFonts w:ascii="Arial" w:eastAsia="Times New Roman" w:hAnsi="Arial" w:cs="Arial"/>
          <w:sz w:val="24"/>
          <w:szCs w:val="24"/>
          <w:lang w:eastAsia="en-GB"/>
        </w:rPr>
        <w:t>,</w:t>
      </w:r>
      <w:r w:rsidRPr="00931C15">
        <w:rPr>
          <w:rFonts w:ascii="Arial" w:eastAsia="Times New Roman" w:hAnsi="Arial" w:cs="Arial"/>
          <w:sz w:val="24"/>
          <w:szCs w:val="24"/>
          <w:lang w:eastAsia="en-GB"/>
        </w:rPr>
        <w:t xml:space="preserve"> or academic courses that are </w:t>
      </w:r>
      <w:r w:rsidR="002620F8">
        <w:rPr>
          <w:rFonts w:ascii="Arial" w:eastAsia="Times New Roman" w:hAnsi="Arial" w:cs="Arial"/>
          <w:sz w:val="24"/>
          <w:szCs w:val="24"/>
          <w:lang w:eastAsia="en-GB"/>
        </w:rPr>
        <w:t>ine</w:t>
      </w:r>
      <w:r w:rsidRPr="00931C15">
        <w:rPr>
          <w:rFonts w:ascii="Arial" w:eastAsia="Times New Roman" w:hAnsi="Arial" w:cs="Arial"/>
          <w:sz w:val="24"/>
          <w:szCs w:val="24"/>
          <w:lang w:eastAsia="en-GB"/>
        </w:rPr>
        <w:t>ligible for Student Finance; equipment and other associated costs including maintenance; or course of driving lessons. The purpose of such training or education to be preparation for employment.</w:t>
      </w:r>
    </w:p>
    <w:p w14:paraId="286736E6" w14:textId="77777777" w:rsidR="00931C15" w:rsidRPr="00931C15" w:rsidRDefault="00931C15" w:rsidP="00931C15">
      <w:pPr>
        <w:spacing w:after="0" w:line="240" w:lineRule="auto"/>
        <w:rPr>
          <w:rFonts w:ascii="Arial" w:eastAsia="Times New Roman" w:hAnsi="Arial" w:cs="Arial"/>
          <w:sz w:val="24"/>
          <w:szCs w:val="24"/>
          <w:lang w:eastAsia="en-GB"/>
        </w:rPr>
      </w:pPr>
    </w:p>
    <w:p w14:paraId="1AB1DEFD" w14:textId="77777777" w:rsid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b/>
          <w:bCs/>
          <w:sz w:val="24"/>
          <w:szCs w:val="24"/>
          <w:lang w:eastAsia="en-GB"/>
        </w:rPr>
        <w:t>Value of the Vocational Grant</w:t>
      </w:r>
      <w:r w:rsidRPr="00931C15">
        <w:rPr>
          <w:rFonts w:ascii="Arial" w:eastAsia="Times New Roman" w:hAnsi="Arial" w:cs="Arial"/>
          <w:sz w:val="24"/>
          <w:szCs w:val="24"/>
          <w:lang w:eastAsia="en-GB"/>
        </w:rPr>
        <w:t xml:space="preserve"> will be dependent on individual need but will not exceed £15,000 per annum.</w:t>
      </w:r>
    </w:p>
    <w:p w14:paraId="1A84ED3C" w14:textId="77777777" w:rsidR="00BE0EB6" w:rsidRPr="00931C15" w:rsidRDefault="00BE0EB6" w:rsidP="00931C15">
      <w:pPr>
        <w:spacing w:after="0" w:line="240" w:lineRule="auto"/>
        <w:rPr>
          <w:rFonts w:ascii="Arial" w:eastAsia="Times New Roman" w:hAnsi="Arial" w:cs="Arial"/>
          <w:sz w:val="24"/>
          <w:szCs w:val="24"/>
          <w:lang w:eastAsia="en-GB"/>
        </w:rPr>
      </w:pPr>
    </w:p>
    <w:p w14:paraId="34C443B0"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The maximum award for a course of driving lessons will be £1,500.</w:t>
      </w:r>
    </w:p>
    <w:p w14:paraId="68657E1E" w14:textId="77777777" w:rsidR="00931C15" w:rsidRPr="00931C15" w:rsidRDefault="00931C15" w:rsidP="00931C15">
      <w:pPr>
        <w:spacing w:after="0" w:line="240" w:lineRule="auto"/>
        <w:rPr>
          <w:rFonts w:ascii="Arial" w:eastAsia="Times New Roman" w:hAnsi="Arial" w:cs="Arial"/>
          <w:sz w:val="24"/>
          <w:szCs w:val="24"/>
          <w:lang w:eastAsia="en-GB"/>
        </w:rPr>
      </w:pPr>
    </w:p>
    <w:p w14:paraId="18A4342B" w14:textId="2812021D"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Typically, where second and subsequent applications are made there should be a continuous vocational link. It is unlikely that grant funding would be provided for more than 4 years for any individual unless there were exceptional circumstances.</w:t>
      </w:r>
    </w:p>
    <w:p w14:paraId="6E722558" w14:textId="77777777" w:rsidR="00931C15" w:rsidRPr="00931C15" w:rsidRDefault="00931C15" w:rsidP="00931C15">
      <w:pPr>
        <w:spacing w:after="0" w:line="240" w:lineRule="auto"/>
        <w:rPr>
          <w:rFonts w:ascii="Arial" w:eastAsia="Times New Roman" w:hAnsi="Arial" w:cs="Arial"/>
          <w:sz w:val="24"/>
          <w:szCs w:val="24"/>
          <w:lang w:eastAsia="en-GB"/>
        </w:rPr>
      </w:pPr>
    </w:p>
    <w:p w14:paraId="2C0F8500"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Course fees, where applicable, will be paid direct to the education provider.</w:t>
      </w:r>
    </w:p>
    <w:p w14:paraId="6A6E175B"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Driving lesson fees will be paid to the driving school.</w:t>
      </w:r>
    </w:p>
    <w:p w14:paraId="1C82ED68"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Other elements of any bursary awarded will be paid direct to the benefitting student or supplier of goods, or provider of services as considered appropriate by the Grants Officer.</w:t>
      </w:r>
    </w:p>
    <w:p w14:paraId="65DA5F1C" w14:textId="77777777" w:rsidR="00931C15" w:rsidRPr="00931C15" w:rsidRDefault="00931C15" w:rsidP="00931C15">
      <w:pPr>
        <w:spacing w:after="0" w:line="240" w:lineRule="auto"/>
        <w:rPr>
          <w:rFonts w:ascii="Arial" w:eastAsia="Times New Roman" w:hAnsi="Arial" w:cs="Arial"/>
          <w:sz w:val="24"/>
          <w:szCs w:val="24"/>
          <w:lang w:eastAsia="en-GB"/>
        </w:rPr>
      </w:pPr>
    </w:p>
    <w:p w14:paraId="788DDD60" w14:textId="77777777" w:rsidR="00BE0EB6" w:rsidRPr="009D19F1" w:rsidRDefault="00BE0EB6" w:rsidP="00BE0EB6">
      <w:pPr>
        <w:rPr>
          <w:rFonts w:ascii="Arial" w:eastAsia="Times New Roman" w:hAnsi="Arial" w:cs="Arial"/>
          <w:b/>
          <w:bCs/>
          <w:sz w:val="24"/>
          <w:szCs w:val="24"/>
          <w:lang w:eastAsia="en-GB"/>
        </w:rPr>
      </w:pPr>
      <w:r w:rsidRPr="009D19F1">
        <w:rPr>
          <w:rFonts w:ascii="Arial" w:eastAsia="Times New Roman" w:hAnsi="Arial" w:cs="Arial"/>
          <w:b/>
          <w:bCs/>
          <w:sz w:val="24"/>
          <w:szCs w:val="24"/>
          <w:lang w:eastAsia="en-GB"/>
        </w:rPr>
        <w:t>The financial need criteria must be met</w:t>
      </w:r>
      <w:r>
        <w:rPr>
          <w:rFonts w:ascii="Arial" w:eastAsia="Times New Roman" w:hAnsi="Arial" w:cs="Arial"/>
          <w:b/>
          <w:bCs/>
          <w:sz w:val="24"/>
          <w:szCs w:val="24"/>
          <w:lang w:eastAsia="en-GB"/>
        </w:rPr>
        <w:t>.</w:t>
      </w:r>
      <w:r w:rsidRPr="009D19F1">
        <w:rPr>
          <w:rFonts w:ascii="Arial" w:eastAsia="Times New Roman" w:hAnsi="Arial" w:cs="Arial"/>
          <w:b/>
          <w:bCs/>
          <w:sz w:val="24"/>
          <w:szCs w:val="24"/>
          <w:lang w:eastAsia="en-GB"/>
        </w:rPr>
        <w:t xml:space="preserve"> </w:t>
      </w:r>
    </w:p>
    <w:p w14:paraId="32C66A1D" w14:textId="6F065013"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Whilst the income of the parent Freeman will typically be used to determine eligibility for a grant for a beneficiary aged under 25yrs, the Grant Officers will also take account of beneficiary income in determining the level of award, particularly when courses are part-time.</w:t>
      </w:r>
    </w:p>
    <w:p w14:paraId="00E19A14" w14:textId="77777777" w:rsidR="00931C15" w:rsidRPr="00931C15" w:rsidRDefault="00931C15" w:rsidP="00931C15">
      <w:pPr>
        <w:spacing w:after="0" w:line="240" w:lineRule="auto"/>
        <w:rPr>
          <w:rFonts w:ascii="Arial" w:eastAsia="Times New Roman" w:hAnsi="Arial" w:cs="Arial"/>
          <w:sz w:val="24"/>
          <w:szCs w:val="24"/>
          <w:lang w:eastAsia="en-GB"/>
        </w:rPr>
      </w:pPr>
    </w:p>
    <w:p w14:paraId="0F9A8FEA" w14:textId="77777777" w:rsidR="00BE0EB6" w:rsidRPr="00BE0EB6" w:rsidRDefault="00BE0EB6" w:rsidP="00BE0EB6">
      <w:pPr>
        <w:spacing w:after="0" w:line="240" w:lineRule="auto"/>
        <w:rPr>
          <w:rFonts w:ascii="Arial" w:eastAsia="Times New Roman" w:hAnsi="Arial" w:cs="Arial"/>
          <w:b/>
          <w:bCs/>
          <w:sz w:val="24"/>
          <w:szCs w:val="24"/>
          <w:lang w:eastAsia="en-GB"/>
        </w:rPr>
      </w:pPr>
      <w:bookmarkStart w:id="10" w:name="_Hlk151463792"/>
      <w:r w:rsidRPr="00BE0EB6">
        <w:rPr>
          <w:rFonts w:ascii="Arial" w:eastAsia="Times New Roman" w:hAnsi="Arial" w:cs="Arial"/>
          <w:b/>
          <w:bCs/>
          <w:sz w:val="24"/>
          <w:szCs w:val="24"/>
          <w:lang w:eastAsia="en-GB"/>
        </w:rPr>
        <w:t>Young Freemen of Norwich</w:t>
      </w:r>
    </w:p>
    <w:p w14:paraId="0BE5FEFE" w14:textId="3F48CDD8"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A young person under the age of 25yrs, who has become a Freeman</w:t>
      </w:r>
      <w:r w:rsidR="00BE0EB6">
        <w:rPr>
          <w:rFonts w:ascii="Arial" w:eastAsia="Times New Roman" w:hAnsi="Arial" w:cs="Arial"/>
          <w:sz w:val="24"/>
          <w:szCs w:val="24"/>
          <w:lang w:eastAsia="en-GB"/>
        </w:rPr>
        <w:t xml:space="preserve"> of Nowich</w:t>
      </w:r>
      <w:r w:rsidRPr="00931C15">
        <w:rPr>
          <w:rFonts w:ascii="Arial" w:eastAsia="Times New Roman" w:hAnsi="Arial" w:cs="Arial"/>
          <w:sz w:val="24"/>
          <w:szCs w:val="24"/>
          <w:lang w:eastAsia="en-GB"/>
        </w:rPr>
        <w:t xml:space="preserve">, may </w:t>
      </w:r>
      <w:r w:rsidR="00BE0EB6" w:rsidRPr="00E82AE5">
        <w:rPr>
          <w:rFonts w:ascii="Arial" w:eastAsia="Times New Roman" w:hAnsi="Arial" w:cs="Arial"/>
          <w:sz w:val="24"/>
          <w:szCs w:val="24"/>
          <w:lang w:eastAsia="en-GB"/>
        </w:rPr>
        <w:t>only</w:t>
      </w:r>
      <w:r w:rsidR="00BE0EB6">
        <w:rPr>
          <w:rFonts w:ascii="Arial" w:eastAsia="Times New Roman" w:hAnsi="Arial" w:cs="Arial"/>
          <w:sz w:val="24"/>
          <w:szCs w:val="24"/>
          <w:lang w:eastAsia="en-GB"/>
        </w:rPr>
        <w:t xml:space="preserve"> </w:t>
      </w:r>
      <w:r w:rsidRPr="00931C15">
        <w:rPr>
          <w:rFonts w:ascii="Arial" w:eastAsia="Times New Roman" w:hAnsi="Arial" w:cs="Arial"/>
          <w:sz w:val="24"/>
          <w:szCs w:val="24"/>
          <w:lang w:eastAsia="en-GB"/>
        </w:rPr>
        <w:t xml:space="preserve">apply for a grant independent of their Freeman parent if Student Finance England would have accepted them as being independent for Higher Education purposes (i.e.at least 21yrs old and living independently of their parents for at least 3 years, or over 18yrs old and estranged from their parents). </w:t>
      </w:r>
    </w:p>
    <w:p w14:paraId="11741E6F" w14:textId="77777777" w:rsidR="00931C15" w:rsidRPr="00931C15" w:rsidRDefault="00931C15" w:rsidP="00931C15">
      <w:pPr>
        <w:spacing w:after="0" w:line="240" w:lineRule="auto"/>
        <w:rPr>
          <w:rFonts w:ascii="Arial" w:eastAsia="Times New Roman" w:hAnsi="Arial" w:cs="Arial"/>
          <w:sz w:val="24"/>
          <w:szCs w:val="24"/>
          <w:lang w:eastAsia="en-GB"/>
        </w:rPr>
      </w:pPr>
    </w:p>
    <w:p w14:paraId="2EC038BB" w14:textId="77777777"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A new application is required each year.</w:t>
      </w:r>
    </w:p>
    <w:bookmarkEnd w:id="10"/>
    <w:p w14:paraId="6C95E450" w14:textId="77777777" w:rsidR="00931C15" w:rsidRPr="00931C15" w:rsidRDefault="00931C15" w:rsidP="00931C15">
      <w:pPr>
        <w:spacing w:after="0" w:line="240" w:lineRule="auto"/>
        <w:rPr>
          <w:rFonts w:ascii="Arial" w:eastAsia="Times New Roman" w:hAnsi="Arial" w:cs="Arial"/>
          <w:sz w:val="24"/>
          <w:szCs w:val="24"/>
          <w:lang w:eastAsia="en-GB"/>
        </w:rPr>
      </w:pPr>
    </w:p>
    <w:p w14:paraId="2E852D15" w14:textId="7C3DC5F2" w:rsidR="00A566A1" w:rsidRDefault="00A566A1">
      <w:pPr>
        <w:rPr>
          <w:rFonts w:ascii="Arial" w:eastAsia="Times New Roman" w:hAnsi="Arial" w:cs="Arial"/>
          <w:sz w:val="40"/>
          <w:szCs w:val="40"/>
          <w:lang w:eastAsia="en-GB"/>
        </w:rPr>
      </w:pPr>
      <w:r>
        <w:rPr>
          <w:rFonts w:ascii="Arial" w:eastAsia="Times New Roman" w:hAnsi="Arial" w:cs="Arial"/>
          <w:sz w:val="40"/>
          <w:szCs w:val="40"/>
          <w:lang w:eastAsia="en-GB"/>
        </w:rPr>
        <w:br w:type="page"/>
      </w:r>
    </w:p>
    <w:p w14:paraId="68DFC1A2" w14:textId="77777777" w:rsidR="00931C15" w:rsidRDefault="00931C15" w:rsidP="00931C15">
      <w:pPr>
        <w:autoSpaceDE w:val="0"/>
        <w:autoSpaceDN w:val="0"/>
        <w:adjustRightInd w:val="0"/>
        <w:spacing w:after="0" w:line="240" w:lineRule="auto"/>
        <w:rPr>
          <w:rFonts w:ascii="Arial" w:eastAsia="Times New Roman" w:hAnsi="Arial" w:cs="Arial"/>
          <w:sz w:val="40"/>
          <w:szCs w:val="40"/>
          <w:lang w:eastAsia="en-GB"/>
        </w:rPr>
      </w:pPr>
    </w:p>
    <w:p w14:paraId="77A64BED" w14:textId="77777777" w:rsidR="00931C15" w:rsidRPr="00931C15" w:rsidRDefault="00931C15" w:rsidP="00931C15">
      <w:pPr>
        <w:autoSpaceDE w:val="0"/>
        <w:autoSpaceDN w:val="0"/>
        <w:adjustRightInd w:val="0"/>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Pensioner Grant</w:t>
      </w:r>
    </w:p>
    <w:p w14:paraId="41BBC04E" w14:textId="77777777" w:rsidR="00931C15" w:rsidRPr="00931C15" w:rsidRDefault="00931C15" w:rsidP="00931C15">
      <w:pPr>
        <w:autoSpaceDE w:val="0"/>
        <w:autoSpaceDN w:val="0"/>
        <w:adjustRightInd w:val="0"/>
        <w:spacing w:after="0" w:line="240" w:lineRule="auto"/>
        <w:rPr>
          <w:rFonts w:ascii="Arial" w:eastAsia="Times New Roman" w:hAnsi="Arial" w:cs="Arial"/>
          <w:b/>
          <w:bCs/>
          <w:sz w:val="40"/>
          <w:szCs w:val="40"/>
          <w:u w:val="single"/>
          <w:lang w:eastAsia="en-GB"/>
        </w:rPr>
      </w:pPr>
    </w:p>
    <w:p w14:paraId="5ACD37E4" w14:textId="6B145345" w:rsidR="00931C15" w:rsidRPr="00931C15" w:rsidRDefault="00931C15" w:rsidP="00931C15">
      <w:pPr>
        <w:autoSpaceDE w:val="0"/>
        <w:autoSpaceDN w:val="0"/>
        <w:adjustRightInd w:val="0"/>
        <w:spacing w:after="0" w:line="240" w:lineRule="auto"/>
        <w:rPr>
          <w:rFonts w:ascii="Arial" w:eastAsia="Times New Roman" w:hAnsi="Arial" w:cs="Arial"/>
          <w:i/>
          <w:iCs/>
          <w:sz w:val="24"/>
          <w:szCs w:val="24"/>
          <w:lang w:eastAsia="en-GB"/>
        </w:rPr>
      </w:pPr>
      <w:r w:rsidRPr="00931C15">
        <w:rPr>
          <w:rFonts w:ascii="Arial" w:eastAsia="Times New Roman" w:hAnsi="Arial" w:cs="Arial"/>
          <w:sz w:val="24"/>
          <w:szCs w:val="24"/>
          <w:lang w:eastAsia="en-GB"/>
        </w:rPr>
        <w:t xml:space="preserve">Regular discretionary payments made to Freemen </w:t>
      </w:r>
      <w:r w:rsidR="00BE0EB6">
        <w:rPr>
          <w:rFonts w:ascii="Arial" w:eastAsia="Times New Roman" w:hAnsi="Arial" w:cs="Arial"/>
          <w:sz w:val="24"/>
          <w:szCs w:val="24"/>
          <w:lang w:eastAsia="en-GB"/>
        </w:rPr>
        <w:t xml:space="preserve">of Norwich </w:t>
      </w:r>
      <w:r w:rsidRPr="00931C15">
        <w:rPr>
          <w:rFonts w:ascii="Arial" w:eastAsia="Times New Roman" w:hAnsi="Arial" w:cs="Arial"/>
          <w:sz w:val="24"/>
          <w:szCs w:val="24"/>
          <w:lang w:eastAsia="en-GB"/>
        </w:rPr>
        <w:t>or their dependant relatives who have reached State Pension age</w:t>
      </w:r>
      <w:r w:rsidR="00E82AE5">
        <w:rPr>
          <w:rFonts w:ascii="Arial" w:eastAsia="Times New Roman" w:hAnsi="Arial" w:cs="Arial"/>
          <w:sz w:val="24"/>
          <w:szCs w:val="24"/>
          <w:lang w:eastAsia="en-GB"/>
        </w:rPr>
        <w:t>.</w:t>
      </w:r>
      <w:r w:rsidRPr="00931C15">
        <w:rPr>
          <w:rFonts w:ascii="Arial" w:eastAsia="Times New Roman" w:hAnsi="Arial" w:cs="Arial"/>
          <w:i/>
          <w:iCs/>
          <w:sz w:val="24"/>
          <w:szCs w:val="24"/>
          <w:lang w:eastAsia="en-GB"/>
        </w:rPr>
        <w:t xml:space="preserve"> </w:t>
      </w:r>
    </w:p>
    <w:p w14:paraId="0DE61194" w14:textId="77777777" w:rsidR="00931C15" w:rsidRPr="00931C15" w:rsidRDefault="00931C15" w:rsidP="00931C15">
      <w:pPr>
        <w:autoSpaceDE w:val="0"/>
        <w:autoSpaceDN w:val="0"/>
        <w:adjustRightInd w:val="0"/>
        <w:spacing w:after="0" w:line="240" w:lineRule="auto"/>
        <w:rPr>
          <w:rFonts w:ascii="Arial" w:eastAsia="Times New Roman" w:hAnsi="Arial" w:cs="Arial"/>
          <w:sz w:val="24"/>
          <w:szCs w:val="24"/>
          <w:lang w:eastAsia="en-GB"/>
        </w:rPr>
      </w:pPr>
    </w:p>
    <w:p w14:paraId="4E3D15E2" w14:textId="77777777" w:rsidR="00931C15" w:rsidRPr="00931C15" w:rsidRDefault="00931C15" w:rsidP="00931C15">
      <w:pPr>
        <w:spacing w:after="0" w:line="240" w:lineRule="auto"/>
        <w:rPr>
          <w:rFonts w:ascii="Arial" w:eastAsia="Times New Roman" w:hAnsi="Arial" w:cs="Arial"/>
          <w:sz w:val="24"/>
          <w:szCs w:val="24"/>
          <w:u w:val="single"/>
          <w:lang w:eastAsia="en-GB"/>
        </w:rPr>
      </w:pPr>
      <w:r w:rsidRPr="00931C15">
        <w:rPr>
          <w:rFonts w:ascii="Arial" w:eastAsia="Times New Roman" w:hAnsi="Arial" w:cs="Arial"/>
          <w:b/>
          <w:bCs/>
          <w:sz w:val="24"/>
          <w:szCs w:val="24"/>
          <w:lang w:eastAsia="en-GB"/>
        </w:rPr>
        <w:t>Value of the Pensioners Grant</w:t>
      </w:r>
      <w:r w:rsidRPr="00931C15">
        <w:rPr>
          <w:rFonts w:ascii="Arial" w:eastAsia="Times New Roman" w:hAnsi="Arial" w:cs="Arial"/>
          <w:sz w:val="24"/>
          <w:szCs w:val="24"/>
          <w:lang w:eastAsia="en-GB"/>
        </w:rPr>
        <w:t xml:space="preserve"> will be £35 per week.</w:t>
      </w:r>
    </w:p>
    <w:p w14:paraId="187D6502" w14:textId="77777777" w:rsidR="00931C15" w:rsidRPr="00931C15" w:rsidRDefault="00931C15" w:rsidP="00931C15">
      <w:pPr>
        <w:spacing w:after="0" w:line="240" w:lineRule="auto"/>
        <w:rPr>
          <w:rFonts w:ascii="Arial" w:eastAsia="Times New Roman" w:hAnsi="Arial" w:cs="Arial"/>
          <w:sz w:val="24"/>
          <w:szCs w:val="24"/>
          <w:lang w:eastAsia="en-GB"/>
        </w:rPr>
      </w:pPr>
    </w:p>
    <w:p w14:paraId="1D98B267" w14:textId="5B67C914"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This will </w:t>
      </w:r>
      <w:r w:rsidR="00BE0EB6">
        <w:rPr>
          <w:rFonts w:ascii="Arial" w:eastAsia="Times New Roman" w:hAnsi="Arial" w:cs="Arial"/>
          <w:sz w:val="24"/>
          <w:szCs w:val="24"/>
          <w:lang w:eastAsia="en-GB"/>
        </w:rPr>
        <w:t xml:space="preserve">typically </w:t>
      </w:r>
      <w:r w:rsidRPr="00931C15">
        <w:rPr>
          <w:rFonts w:ascii="Arial" w:eastAsia="Times New Roman" w:hAnsi="Arial" w:cs="Arial"/>
          <w:sz w:val="24"/>
          <w:szCs w:val="24"/>
          <w:lang w:eastAsia="en-GB"/>
        </w:rPr>
        <w:t>be paid quarterly (£455 per quarter) on:</w:t>
      </w:r>
    </w:p>
    <w:p w14:paraId="0600E77F" w14:textId="77777777" w:rsidR="00931C15" w:rsidRPr="00931C15" w:rsidRDefault="00931C15" w:rsidP="00931C15">
      <w:pPr>
        <w:spacing w:after="0" w:line="240" w:lineRule="auto"/>
        <w:rPr>
          <w:rFonts w:ascii="Arial" w:eastAsia="Times New Roman" w:hAnsi="Arial" w:cs="Arial"/>
          <w:sz w:val="24"/>
          <w:szCs w:val="24"/>
          <w:lang w:eastAsia="en-GB"/>
        </w:rPr>
      </w:pPr>
    </w:p>
    <w:p w14:paraId="6BBDB0F3" w14:textId="77777777" w:rsidR="00931C15" w:rsidRPr="00931C15" w:rsidRDefault="00931C15" w:rsidP="004A5760">
      <w:pPr>
        <w:numPr>
          <w:ilvl w:val="0"/>
          <w:numId w:val="5"/>
        </w:numPr>
        <w:spacing w:after="0" w:line="240" w:lineRule="auto"/>
        <w:contextualSpacing/>
        <w:rPr>
          <w:rFonts w:ascii="Arial" w:eastAsia="Calibri" w:hAnsi="Arial" w:cs="Arial"/>
          <w:lang w:val="en-US"/>
        </w:rPr>
      </w:pPr>
      <w:r w:rsidRPr="00931C15">
        <w:rPr>
          <w:rFonts w:ascii="Arial" w:eastAsia="Calibri" w:hAnsi="Arial" w:cs="Arial"/>
          <w:lang w:val="en-US"/>
        </w:rPr>
        <w:t>22</w:t>
      </w:r>
      <w:r w:rsidRPr="00931C15">
        <w:rPr>
          <w:rFonts w:ascii="Arial" w:eastAsia="Calibri" w:hAnsi="Arial" w:cs="Arial"/>
          <w:vertAlign w:val="superscript"/>
          <w:lang w:val="en-US"/>
        </w:rPr>
        <w:t>nd</w:t>
      </w:r>
      <w:r w:rsidRPr="00931C15">
        <w:rPr>
          <w:rFonts w:ascii="Arial" w:eastAsia="Calibri" w:hAnsi="Arial" w:cs="Arial"/>
          <w:lang w:val="en-US"/>
        </w:rPr>
        <w:t xml:space="preserve"> March</w:t>
      </w:r>
    </w:p>
    <w:p w14:paraId="673A54DC" w14:textId="77777777" w:rsidR="00931C15" w:rsidRPr="00931C15" w:rsidRDefault="00931C15" w:rsidP="004A5760">
      <w:pPr>
        <w:numPr>
          <w:ilvl w:val="0"/>
          <w:numId w:val="5"/>
        </w:numPr>
        <w:spacing w:after="0" w:line="240" w:lineRule="auto"/>
        <w:contextualSpacing/>
        <w:rPr>
          <w:rFonts w:ascii="Arial" w:eastAsia="Calibri" w:hAnsi="Arial" w:cs="Arial"/>
          <w:lang w:val="en-US"/>
        </w:rPr>
      </w:pPr>
      <w:r w:rsidRPr="00931C15">
        <w:rPr>
          <w:rFonts w:ascii="Arial" w:eastAsia="Calibri" w:hAnsi="Arial" w:cs="Arial"/>
          <w:lang w:val="en-US"/>
        </w:rPr>
        <w:t>22</w:t>
      </w:r>
      <w:r w:rsidRPr="00931C15">
        <w:rPr>
          <w:rFonts w:ascii="Arial" w:eastAsia="Calibri" w:hAnsi="Arial" w:cs="Arial"/>
          <w:vertAlign w:val="superscript"/>
          <w:lang w:val="en-US"/>
        </w:rPr>
        <w:t>nd</w:t>
      </w:r>
      <w:r w:rsidRPr="00931C15">
        <w:rPr>
          <w:rFonts w:ascii="Arial" w:eastAsia="Calibri" w:hAnsi="Arial" w:cs="Arial"/>
          <w:lang w:val="en-US"/>
        </w:rPr>
        <w:t xml:space="preserve"> June</w:t>
      </w:r>
    </w:p>
    <w:p w14:paraId="43D65C0E" w14:textId="77777777" w:rsidR="00931C15" w:rsidRPr="00931C15" w:rsidRDefault="00931C15" w:rsidP="004A5760">
      <w:pPr>
        <w:numPr>
          <w:ilvl w:val="0"/>
          <w:numId w:val="5"/>
        </w:numPr>
        <w:spacing w:after="0" w:line="240" w:lineRule="auto"/>
        <w:contextualSpacing/>
        <w:rPr>
          <w:rFonts w:ascii="Arial" w:eastAsia="Calibri" w:hAnsi="Arial" w:cs="Arial"/>
          <w:lang w:val="en-US"/>
        </w:rPr>
      </w:pPr>
      <w:r w:rsidRPr="00931C15">
        <w:rPr>
          <w:rFonts w:ascii="Arial" w:eastAsia="Calibri" w:hAnsi="Arial" w:cs="Arial"/>
          <w:lang w:val="en-US"/>
        </w:rPr>
        <w:t>22</w:t>
      </w:r>
      <w:r w:rsidRPr="00931C15">
        <w:rPr>
          <w:rFonts w:ascii="Arial" w:eastAsia="Calibri" w:hAnsi="Arial" w:cs="Arial"/>
          <w:vertAlign w:val="superscript"/>
          <w:lang w:val="en-US"/>
        </w:rPr>
        <w:t>nd</w:t>
      </w:r>
      <w:r w:rsidRPr="00931C15">
        <w:rPr>
          <w:rFonts w:ascii="Arial" w:eastAsia="Calibri" w:hAnsi="Arial" w:cs="Arial"/>
          <w:lang w:val="en-US"/>
        </w:rPr>
        <w:t xml:space="preserve"> September</w:t>
      </w:r>
    </w:p>
    <w:p w14:paraId="119660A7" w14:textId="77777777" w:rsidR="00931C15" w:rsidRPr="00931C15" w:rsidRDefault="00931C15" w:rsidP="004A5760">
      <w:pPr>
        <w:numPr>
          <w:ilvl w:val="0"/>
          <w:numId w:val="5"/>
        </w:numPr>
        <w:spacing w:after="0" w:line="240" w:lineRule="auto"/>
        <w:contextualSpacing/>
        <w:rPr>
          <w:rFonts w:ascii="Arial" w:eastAsia="Calibri" w:hAnsi="Arial" w:cs="Arial"/>
          <w:lang w:val="en-US"/>
        </w:rPr>
      </w:pPr>
      <w:r w:rsidRPr="00931C15">
        <w:rPr>
          <w:rFonts w:ascii="Arial" w:eastAsia="Calibri" w:hAnsi="Arial" w:cs="Arial"/>
          <w:lang w:val="en-US"/>
        </w:rPr>
        <w:t>22</w:t>
      </w:r>
      <w:r w:rsidRPr="00931C15">
        <w:rPr>
          <w:rFonts w:ascii="Arial" w:eastAsia="Calibri" w:hAnsi="Arial" w:cs="Arial"/>
          <w:vertAlign w:val="superscript"/>
          <w:lang w:val="en-US"/>
        </w:rPr>
        <w:t>nd</w:t>
      </w:r>
      <w:r w:rsidRPr="00931C15">
        <w:rPr>
          <w:rFonts w:ascii="Arial" w:eastAsia="Calibri" w:hAnsi="Arial" w:cs="Arial"/>
          <w:lang w:val="en-US"/>
        </w:rPr>
        <w:t xml:space="preserve"> December</w:t>
      </w:r>
    </w:p>
    <w:p w14:paraId="510698CB" w14:textId="77777777" w:rsidR="00931C15" w:rsidRPr="00931C15" w:rsidRDefault="00931C15" w:rsidP="00931C15">
      <w:pPr>
        <w:spacing w:after="0" w:line="240" w:lineRule="auto"/>
        <w:rPr>
          <w:rFonts w:ascii="Arial" w:eastAsia="Times New Roman" w:hAnsi="Arial" w:cs="Arial"/>
          <w:b/>
          <w:bCs/>
          <w:sz w:val="24"/>
          <w:szCs w:val="24"/>
          <w:lang w:eastAsia="en-GB"/>
        </w:rPr>
      </w:pPr>
    </w:p>
    <w:p w14:paraId="3B72A6EC" w14:textId="77777777" w:rsidR="002620F8" w:rsidRPr="009D19F1" w:rsidRDefault="002620F8" w:rsidP="002620F8">
      <w:pPr>
        <w:rPr>
          <w:rFonts w:ascii="Arial" w:eastAsia="Times New Roman" w:hAnsi="Arial" w:cs="Arial"/>
          <w:b/>
          <w:bCs/>
          <w:sz w:val="24"/>
          <w:szCs w:val="24"/>
          <w:lang w:eastAsia="en-GB"/>
        </w:rPr>
      </w:pPr>
      <w:r w:rsidRPr="009D19F1">
        <w:rPr>
          <w:rFonts w:ascii="Arial" w:eastAsia="Times New Roman" w:hAnsi="Arial" w:cs="Arial"/>
          <w:b/>
          <w:bCs/>
          <w:sz w:val="24"/>
          <w:szCs w:val="24"/>
          <w:lang w:eastAsia="en-GB"/>
        </w:rPr>
        <w:t>The financial need criteria must be met</w:t>
      </w:r>
      <w:r>
        <w:rPr>
          <w:rFonts w:ascii="Arial" w:eastAsia="Times New Roman" w:hAnsi="Arial" w:cs="Arial"/>
          <w:b/>
          <w:bCs/>
          <w:sz w:val="24"/>
          <w:szCs w:val="24"/>
          <w:lang w:eastAsia="en-GB"/>
        </w:rPr>
        <w:t>.</w:t>
      </w:r>
      <w:r w:rsidRPr="009D19F1">
        <w:rPr>
          <w:rFonts w:ascii="Arial" w:eastAsia="Times New Roman" w:hAnsi="Arial" w:cs="Arial"/>
          <w:b/>
          <w:bCs/>
          <w:sz w:val="24"/>
          <w:szCs w:val="24"/>
          <w:lang w:eastAsia="en-GB"/>
        </w:rPr>
        <w:t xml:space="preserve"> </w:t>
      </w:r>
    </w:p>
    <w:p w14:paraId="2D6351FD" w14:textId="77777777" w:rsidR="00931C15" w:rsidRPr="00931C15" w:rsidRDefault="00931C15" w:rsidP="00931C15">
      <w:pPr>
        <w:spacing w:after="0" w:line="240" w:lineRule="auto"/>
        <w:rPr>
          <w:rFonts w:ascii="Arial" w:eastAsia="Times New Roman" w:hAnsi="Arial" w:cs="Arial"/>
          <w:sz w:val="24"/>
          <w:szCs w:val="24"/>
          <w:lang w:eastAsia="en-GB"/>
        </w:rPr>
      </w:pPr>
    </w:p>
    <w:p w14:paraId="564D291B" w14:textId="4350A254" w:rsidR="00931C15" w:rsidRPr="00931C15" w:rsidRDefault="00931C15" w:rsidP="00931C15">
      <w:pPr>
        <w:spacing w:after="0" w:line="240" w:lineRule="auto"/>
        <w:rPr>
          <w:rFonts w:ascii="Arial" w:eastAsia="Times New Roman" w:hAnsi="Arial" w:cs="Arial"/>
          <w:sz w:val="24"/>
          <w:szCs w:val="24"/>
          <w:lang w:eastAsia="en-GB"/>
        </w:rPr>
      </w:pPr>
      <w:r w:rsidRPr="00931C15">
        <w:rPr>
          <w:rFonts w:ascii="Arial" w:eastAsia="Times New Roman" w:hAnsi="Arial" w:cs="Arial"/>
          <w:sz w:val="24"/>
          <w:szCs w:val="24"/>
          <w:lang w:eastAsia="en-GB"/>
        </w:rPr>
        <w:t xml:space="preserve">Grant Officers will contact beneficiaries of the Pensioner Grant </w:t>
      </w:r>
      <w:r w:rsidR="00515492">
        <w:rPr>
          <w:rFonts w:ascii="Arial" w:eastAsia="Times New Roman" w:hAnsi="Arial" w:cs="Arial"/>
          <w:sz w:val="24"/>
          <w:szCs w:val="24"/>
          <w:lang w:eastAsia="en-GB"/>
        </w:rPr>
        <w:t>between</w:t>
      </w:r>
      <w:r w:rsidRPr="00931C15">
        <w:rPr>
          <w:rFonts w:ascii="Arial" w:eastAsia="Times New Roman" w:hAnsi="Arial" w:cs="Arial"/>
          <w:sz w:val="24"/>
          <w:szCs w:val="24"/>
          <w:lang w:eastAsia="en-GB"/>
        </w:rPr>
        <w:t xml:space="preserve"> October</w:t>
      </w:r>
      <w:r w:rsidR="00515492">
        <w:rPr>
          <w:rFonts w:ascii="Arial" w:eastAsia="Times New Roman" w:hAnsi="Arial" w:cs="Arial"/>
          <w:sz w:val="24"/>
          <w:szCs w:val="24"/>
          <w:lang w:eastAsia="en-GB"/>
        </w:rPr>
        <w:t xml:space="preserve"> and December </w:t>
      </w:r>
      <w:r w:rsidRPr="00931C15">
        <w:rPr>
          <w:rFonts w:ascii="Arial" w:eastAsia="Times New Roman" w:hAnsi="Arial" w:cs="Arial"/>
          <w:sz w:val="24"/>
          <w:szCs w:val="24"/>
          <w:lang w:eastAsia="en-GB"/>
        </w:rPr>
        <w:t xml:space="preserve">of each year to invite an application for the following year. </w:t>
      </w:r>
    </w:p>
    <w:p w14:paraId="692ED49C" w14:textId="77777777" w:rsidR="00931C15" w:rsidRPr="00931C15" w:rsidRDefault="00931C15" w:rsidP="00931C15">
      <w:pPr>
        <w:spacing w:after="0" w:line="240" w:lineRule="auto"/>
        <w:rPr>
          <w:rFonts w:ascii="Arial" w:eastAsia="Times New Roman" w:hAnsi="Arial" w:cs="Arial"/>
          <w:i/>
          <w:iCs/>
          <w:sz w:val="24"/>
          <w:szCs w:val="24"/>
          <w:lang w:eastAsia="en-GB"/>
        </w:rPr>
      </w:pPr>
    </w:p>
    <w:p w14:paraId="1D6FE817" w14:textId="77777777" w:rsidR="00515492" w:rsidRDefault="00515492" w:rsidP="00931C15">
      <w:pPr>
        <w:spacing w:after="0" w:line="240" w:lineRule="auto"/>
        <w:rPr>
          <w:rFonts w:ascii="Arial" w:eastAsia="Times New Roman" w:hAnsi="Arial" w:cs="Arial"/>
          <w:sz w:val="40"/>
          <w:szCs w:val="40"/>
          <w:lang w:eastAsia="en-GB"/>
        </w:rPr>
      </w:pPr>
    </w:p>
    <w:p w14:paraId="7C606E4B" w14:textId="4AC25CD3" w:rsidR="00931C15" w:rsidRPr="00931C15" w:rsidRDefault="00931C15" w:rsidP="00931C15">
      <w:pPr>
        <w:spacing w:after="0" w:line="240" w:lineRule="auto"/>
        <w:rPr>
          <w:rFonts w:ascii="Arial" w:eastAsia="Times New Roman" w:hAnsi="Arial" w:cs="Arial"/>
          <w:sz w:val="40"/>
          <w:szCs w:val="40"/>
          <w:lang w:eastAsia="en-GB"/>
        </w:rPr>
      </w:pPr>
      <w:r w:rsidRPr="00931C15">
        <w:rPr>
          <w:rFonts w:ascii="Arial" w:eastAsia="Times New Roman" w:hAnsi="Arial" w:cs="Arial"/>
          <w:sz w:val="40"/>
          <w:szCs w:val="40"/>
          <w:lang w:eastAsia="en-GB"/>
        </w:rPr>
        <w:t>Funeral Grant</w:t>
      </w:r>
    </w:p>
    <w:p w14:paraId="1A743B3E" w14:textId="77777777" w:rsidR="00931C15" w:rsidRPr="00931C15" w:rsidRDefault="00931C15" w:rsidP="00931C15">
      <w:pPr>
        <w:spacing w:after="0" w:line="240" w:lineRule="auto"/>
        <w:rPr>
          <w:rFonts w:ascii="Arial" w:eastAsia="Times New Roman" w:hAnsi="Arial" w:cs="Arial"/>
          <w:sz w:val="24"/>
          <w:szCs w:val="24"/>
          <w:lang w:eastAsia="en-GB"/>
        </w:rPr>
      </w:pPr>
    </w:p>
    <w:p w14:paraId="78118712" w14:textId="38FCCFE8" w:rsidR="00931C15" w:rsidRPr="00931C15" w:rsidRDefault="00BE0EB6" w:rsidP="00931C1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 grant to a</w:t>
      </w:r>
      <w:r w:rsidR="00931C15" w:rsidRPr="00931C15">
        <w:rPr>
          <w:rFonts w:ascii="Arial" w:eastAsia="Times New Roman" w:hAnsi="Arial" w:cs="Arial"/>
          <w:sz w:val="24"/>
          <w:szCs w:val="24"/>
          <w:lang w:eastAsia="en-GB"/>
        </w:rPr>
        <w:t xml:space="preserve"> Freemen</w:t>
      </w:r>
      <w:r>
        <w:rPr>
          <w:rFonts w:ascii="Arial" w:eastAsia="Times New Roman" w:hAnsi="Arial" w:cs="Arial"/>
          <w:sz w:val="24"/>
          <w:szCs w:val="24"/>
          <w:lang w:eastAsia="en-GB"/>
        </w:rPr>
        <w:t xml:space="preserve"> of Norwich</w:t>
      </w:r>
      <w:r w:rsidR="00931C15" w:rsidRPr="00931C15">
        <w:rPr>
          <w:rFonts w:ascii="Arial" w:eastAsia="Times New Roman" w:hAnsi="Arial" w:cs="Arial"/>
          <w:sz w:val="24"/>
          <w:szCs w:val="24"/>
          <w:lang w:eastAsia="en-GB"/>
        </w:rPr>
        <w:t xml:space="preserve">, or a dependant relative </w:t>
      </w:r>
      <w:r>
        <w:rPr>
          <w:rFonts w:ascii="Arial" w:eastAsia="Times New Roman" w:hAnsi="Arial" w:cs="Arial"/>
          <w:sz w:val="24"/>
          <w:szCs w:val="24"/>
          <w:lang w:eastAsia="en-GB"/>
        </w:rPr>
        <w:t>to</w:t>
      </w:r>
      <w:r w:rsidR="00931C15" w:rsidRPr="00931C15">
        <w:rPr>
          <w:rFonts w:ascii="Arial" w:eastAsia="Times New Roman" w:hAnsi="Arial" w:cs="Arial"/>
          <w:sz w:val="24"/>
          <w:szCs w:val="24"/>
          <w:lang w:eastAsia="en-GB"/>
        </w:rPr>
        <w:t xml:space="preserve"> help towards the cost of a funeral for a </w:t>
      </w:r>
      <w:r>
        <w:rPr>
          <w:rFonts w:ascii="Arial" w:eastAsia="Times New Roman" w:hAnsi="Arial" w:cs="Arial"/>
          <w:sz w:val="24"/>
          <w:szCs w:val="24"/>
          <w:lang w:eastAsia="en-GB"/>
        </w:rPr>
        <w:t xml:space="preserve">deceased </w:t>
      </w:r>
      <w:r w:rsidR="00931C15" w:rsidRPr="00931C15">
        <w:rPr>
          <w:rFonts w:ascii="Arial" w:eastAsia="Times New Roman" w:hAnsi="Arial" w:cs="Arial"/>
          <w:sz w:val="24"/>
          <w:szCs w:val="24"/>
          <w:lang w:eastAsia="en-GB"/>
        </w:rPr>
        <w:t xml:space="preserve">Freeman or a </w:t>
      </w:r>
      <w:r>
        <w:rPr>
          <w:rFonts w:ascii="Arial" w:eastAsia="Times New Roman" w:hAnsi="Arial" w:cs="Arial"/>
          <w:sz w:val="24"/>
          <w:szCs w:val="24"/>
          <w:lang w:eastAsia="en-GB"/>
        </w:rPr>
        <w:t xml:space="preserve">deceased </w:t>
      </w:r>
      <w:r w:rsidR="00931C15" w:rsidRPr="00931C15">
        <w:rPr>
          <w:rFonts w:ascii="Arial" w:eastAsia="Times New Roman" w:hAnsi="Arial" w:cs="Arial"/>
          <w:sz w:val="24"/>
          <w:szCs w:val="24"/>
          <w:lang w:eastAsia="en-GB"/>
        </w:rPr>
        <w:t>dependant</w:t>
      </w:r>
      <w:r>
        <w:rPr>
          <w:rFonts w:ascii="Arial" w:eastAsia="Times New Roman" w:hAnsi="Arial" w:cs="Arial"/>
          <w:sz w:val="24"/>
          <w:szCs w:val="24"/>
          <w:lang w:eastAsia="en-GB"/>
        </w:rPr>
        <w:t xml:space="preserve"> relative</w:t>
      </w:r>
      <w:r w:rsidR="00931C15" w:rsidRPr="00931C15">
        <w:rPr>
          <w:rFonts w:ascii="Arial" w:eastAsia="Times New Roman" w:hAnsi="Arial" w:cs="Arial"/>
          <w:sz w:val="24"/>
          <w:szCs w:val="24"/>
          <w:lang w:eastAsia="en-GB"/>
        </w:rPr>
        <w:t xml:space="preserve">. </w:t>
      </w:r>
    </w:p>
    <w:p w14:paraId="5377BDAA" w14:textId="77777777" w:rsidR="00931C15" w:rsidRPr="00931C15" w:rsidRDefault="00931C15" w:rsidP="00931C15">
      <w:pPr>
        <w:spacing w:after="0" w:line="240" w:lineRule="auto"/>
        <w:rPr>
          <w:rFonts w:ascii="Arial" w:eastAsia="Times New Roman" w:hAnsi="Arial" w:cs="Arial"/>
          <w:sz w:val="24"/>
          <w:szCs w:val="24"/>
          <w:lang w:eastAsia="en-GB"/>
        </w:rPr>
      </w:pPr>
    </w:p>
    <w:p w14:paraId="33B413FA" w14:textId="77777777" w:rsidR="00931C15" w:rsidRPr="00931C15" w:rsidRDefault="00931C15" w:rsidP="00931C15">
      <w:pPr>
        <w:spacing w:after="0" w:line="240" w:lineRule="auto"/>
        <w:rPr>
          <w:rFonts w:ascii="Arial" w:eastAsia="Times New Roman" w:hAnsi="Arial" w:cs="Arial"/>
          <w:i/>
          <w:iCs/>
          <w:color w:val="FF0000"/>
          <w:sz w:val="24"/>
          <w:szCs w:val="24"/>
          <w:lang w:eastAsia="en-GB"/>
        </w:rPr>
      </w:pPr>
      <w:r w:rsidRPr="00931C15">
        <w:rPr>
          <w:rFonts w:ascii="Arial" w:eastAsia="Times New Roman" w:hAnsi="Arial" w:cs="Arial"/>
          <w:b/>
          <w:bCs/>
          <w:sz w:val="24"/>
          <w:szCs w:val="24"/>
          <w:lang w:eastAsia="en-GB"/>
        </w:rPr>
        <w:t>Value of Grant</w:t>
      </w:r>
      <w:r w:rsidRPr="00931C15">
        <w:rPr>
          <w:rFonts w:ascii="Arial" w:eastAsia="Times New Roman" w:hAnsi="Arial" w:cs="Arial"/>
          <w:sz w:val="24"/>
          <w:szCs w:val="24"/>
          <w:lang w:eastAsia="en-GB"/>
        </w:rPr>
        <w:t xml:space="preserve"> up to £4,000 payable to the Funeral Director. </w:t>
      </w:r>
    </w:p>
    <w:p w14:paraId="1E6F22E8" w14:textId="77777777" w:rsidR="00931C15" w:rsidRPr="00931C15" w:rsidRDefault="00931C15" w:rsidP="00931C15">
      <w:pPr>
        <w:spacing w:after="0" w:line="240" w:lineRule="auto"/>
        <w:rPr>
          <w:rFonts w:ascii="Arial" w:eastAsia="Times New Roman" w:hAnsi="Arial" w:cs="Arial"/>
          <w:i/>
          <w:iCs/>
          <w:color w:val="FF0000"/>
          <w:sz w:val="24"/>
          <w:szCs w:val="24"/>
          <w:lang w:eastAsia="en-GB"/>
        </w:rPr>
      </w:pPr>
    </w:p>
    <w:p w14:paraId="6217B8F0" w14:textId="77777777" w:rsidR="00BE0EB6" w:rsidRPr="00BE0EB6" w:rsidRDefault="00BE0EB6" w:rsidP="00BE0EB6">
      <w:pPr>
        <w:rPr>
          <w:rFonts w:ascii="Arial" w:eastAsia="Times New Roman" w:hAnsi="Arial" w:cs="Arial"/>
          <w:b/>
          <w:bCs/>
          <w:sz w:val="24"/>
          <w:szCs w:val="24"/>
          <w:lang w:eastAsia="en-GB"/>
        </w:rPr>
      </w:pPr>
      <w:r w:rsidRPr="00BE0EB6">
        <w:rPr>
          <w:rFonts w:ascii="Arial" w:eastAsia="Times New Roman" w:hAnsi="Arial" w:cs="Arial"/>
          <w:b/>
          <w:bCs/>
          <w:sz w:val="24"/>
          <w:szCs w:val="24"/>
          <w:lang w:eastAsia="en-GB"/>
        </w:rPr>
        <w:t xml:space="preserve">The financial need criteria must be met. </w:t>
      </w:r>
    </w:p>
    <w:p w14:paraId="123E8428" w14:textId="77777777" w:rsidR="00E82AE5" w:rsidRDefault="00E82AE5" w:rsidP="00103B02">
      <w:pPr>
        <w:spacing w:after="0" w:line="240" w:lineRule="auto"/>
        <w:jc w:val="center"/>
        <w:rPr>
          <w:rFonts w:ascii="Arial" w:eastAsia="Times New Roman" w:hAnsi="Arial" w:cs="Arial"/>
          <w:bCs/>
          <w:sz w:val="40"/>
          <w:szCs w:val="40"/>
          <w:u w:val="single"/>
          <w:lang w:eastAsia="en-GB"/>
        </w:rPr>
      </w:pPr>
    </w:p>
    <w:p w14:paraId="2CF2F63B" w14:textId="77777777" w:rsidR="00E82AE5" w:rsidRDefault="00E82AE5" w:rsidP="00103B02">
      <w:pPr>
        <w:spacing w:after="0" w:line="240" w:lineRule="auto"/>
        <w:jc w:val="center"/>
        <w:rPr>
          <w:rFonts w:ascii="Arial" w:eastAsia="Times New Roman" w:hAnsi="Arial" w:cs="Arial"/>
          <w:bCs/>
          <w:sz w:val="40"/>
          <w:szCs w:val="40"/>
          <w:u w:val="single"/>
          <w:lang w:eastAsia="en-GB"/>
        </w:rPr>
      </w:pPr>
    </w:p>
    <w:p w14:paraId="658ACA81" w14:textId="77777777" w:rsidR="00A566A1" w:rsidRDefault="00A566A1">
      <w:pPr>
        <w:rPr>
          <w:rFonts w:ascii="Arial" w:eastAsia="Times New Roman" w:hAnsi="Arial" w:cs="Arial"/>
          <w:bCs/>
          <w:sz w:val="40"/>
          <w:szCs w:val="40"/>
          <w:u w:val="single"/>
          <w:lang w:eastAsia="en-GB"/>
        </w:rPr>
      </w:pPr>
      <w:r>
        <w:rPr>
          <w:rFonts w:ascii="Arial" w:eastAsia="Times New Roman" w:hAnsi="Arial" w:cs="Arial"/>
          <w:bCs/>
          <w:sz w:val="40"/>
          <w:szCs w:val="40"/>
          <w:u w:val="single"/>
          <w:lang w:eastAsia="en-GB"/>
        </w:rPr>
        <w:br w:type="page"/>
      </w:r>
    </w:p>
    <w:p w14:paraId="1686C93A" w14:textId="77777777" w:rsidR="00103B02" w:rsidRDefault="00103B02" w:rsidP="00103B02">
      <w:pPr>
        <w:spacing w:after="0" w:line="240" w:lineRule="auto"/>
        <w:jc w:val="center"/>
        <w:rPr>
          <w:rFonts w:ascii="Arial" w:eastAsia="Times New Roman" w:hAnsi="Arial" w:cs="Arial"/>
          <w:bCs/>
          <w:sz w:val="40"/>
          <w:szCs w:val="40"/>
          <w:u w:val="single"/>
          <w:lang w:eastAsia="en-GB"/>
        </w:rPr>
      </w:pPr>
    </w:p>
    <w:p w14:paraId="4BE27CF4" w14:textId="77777777" w:rsidR="00103B02" w:rsidRDefault="00103B02" w:rsidP="00103B02">
      <w:pPr>
        <w:spacing w:after="0" w:line="240" w:lineRule="auto"/>
        <w:jc w:val="center"/>
        <w:rPr>
          <w:rFonts w:ascii="Arial" w:eastAsia="Times New Roman" w:hAnsi="Arial" w:cs="Arial"/>
          <w:bCs/>
          <w:sz w:val="40"/>
          <w:szCs w:val="40"/>
          <w:u w:val="single"/>
          <w:lang w:eastAsia="en-GB"/>
        </w:rPr>
      </w:pPr>
    </w:p>
    <w:p w14:paraId="46F71750" w14:textId="1D4FE2AD" w:rsidR="00103B02" w:rsidRDefault="002620F8" w:rsidP="00103B02">
      <w:pPr>
        <w:spacing w:after="0" w:line="240" w:lineRule="auto"/>
        <w:rPr>
          <w:rFonts w:ascii="Calibri Light" w:eastAsia="Times New Roman" w:hAnsi="Calibri Light" w:cs="Calibri Light"/>
          <w:sz w:val="28"/>
          <w:szCs w:val="28"/>
          <w:lang w:eastAsia="en-GB"/>
        </w:rPr>
      </w:pPr>
      <w:r>
        <w:rPr>
          <w:rFonts w:ascii="Arial" w:eastAsia="Times New Roman" w:hAnsi="Arial" w:cs="Arial"/>
          <w:bCs/>
          <w:sz w:val="40"/>
          <w:szCs w:val="40"/>
          <w:u w:val="single"/>
          <w:lang w:eastAsia="en-GB"/>
        </w:rPr>
        <w:t>A</w:t>
      </w:r>
      <w:r w:rsidR="00363B3F">
        <w:rPr>
          <w:rFonts w:ascii="Arial" w:eastAsia="Times New Roman" w:hAnsi="Arial" w:cs="Arial"/>
          <w:bCs/>
          <w:sz w:val="40"/>
          <w:szCs w:val="40"/>
          <w:u w:val="single"/>
          <w:lang w:eastAsia="en-GB"/>
        </w:rPr>
        <w:t>pplication Process</w:t>
      </w:r>
    </w:p>
    <w:p w14:paraId="1046283D" w14:textId="77777777" w:rsidR="00103B02" w:rsidRDefault="00103B02" w:rsidP="00103B02">
      <w:pPr>
        <w:spacing w:after="0" w:line="240" w:lineRule="auto"/>
        <w:rPr>
          <w:rFonts w:ascii="Calibri Light" w:eastAsia="Times New Roman" w:hAnsi="Calibri Light" w:cs="Calibri Light"/>
          <w:sz w:val="28"/>
          <w:szCs w:val="28"/>
          <w:lang w:eastAsia="en-GB"/>
        </w:rPr>
      </w:pPr>
    </w:p>
    <w:p w14:paraId="79590E06" w14:textId="54845CEE" w:rsidR="00363B3F" w:rsidRPr="00E82AE5" w:rsidRDefault="00363B3F" w:rsidP="00103B02">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The application process is on-line.</w:t>
      </w:r>
    </w:p>
    <w:p w14:paraId="77D8D586" w14:textId="77777777" w:rsidR="00363B3F" w:rsidRPr="00E82AE5" w:rsidRDefault="00363B3F" w:rsidP="00103B02">
      <w:pPr>
        <w:spacing w:after="0" w:line="240" w:lineRule="auto"/>
        <w:rPr>
          <w:rFonts w:ascii="Arial" w:eastAsia="Times New Roman" w:hAnsi="Arial" w:cs="Arial"/>
          <w:sz w:val="24"/>
          <w:szCs w:val="24"/>
          <w:lang w:eastAsia="en-GB"/>
        </w:rPr>
      </w:pPr>
    </w:p>
    <w:p w14:paraId="7C5ED94B" w14:textId="77777777" w:rsidR="00E82AE5" w:rsidRPr="00E82AE5" w:rsidRDefault="00103B02" w:rsidP="00E82AE5">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 xml:space="preserve">The applicant will </w:t>
      </w:r>
      <w:r w:rsidR="00363B3F" w:rsidRPr="00E82AE5">
        <w:rPr>
          <w:rFonts w:ascii="Arial" w:eastAsia="Times New Roman" w:hAnsi="Arial" w:cs="Arial"/>
          <w:sz w:val="24"/>
          <w:szCs w:val="24"/>
          <w:lang w:eastAsia="en-GB"/>
        </w:rPr>
        <w:t xml:space="preserve">need to </w:t>
      </w:r>
      <w:r w:rsidRPr="00E82AE5">
        <w:rPr>
          <w:rFonts w:ascii="Arial" w:eastAsia="Times New Roman" w:hAnsi="Arial" w:cs="Arial"/>
          <w:sz w:val="24"/>
          <w:szCs w:val="24"/>
          <w:lang w:eastAsia="en-GB"/>
        </w:rPr>
        <w:t>register to use flexigrant from a link sent to them by the Grants Officers after they have made an initial enquiry.</w:t>
      </w:r>
      <w:r w:rsidR="00E82AE5" w:rsidRPr="00E82AE5">
        <w:rPr>
          <w:rFonts w:ascii="Arial" w:eastAsia="Times New Roman" w:hAnsi="Arial" w:cs="Arial"/>
          <w:sz w:val="24"/>
          <w:szCs w:val="24"/>
          <w:lang w:eastAsia="en-GB"/>
        </w:rPr>
        <w:t xml:space="preserve"> </w:t>
      </w:r>
    </w:p>
    <w:p w14:paraId="6FB0CCF5" w14:textId="5689B7D9" w:rsidR="00E82AE5" w:rsidRPr="00E82AE5" w:rsidRDefault="00E82AE5" w:rsidP="00E82AE5">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 xml:space="preserve">Where the beneficiary of the grant is a dependant relative, including students aged under 18 -25yrs, they will be the co-applicant. </w:t>
      </w:r>
    </w:p>
    <w:p w14:paraId="6E826D45" w14:textId="6CB3CE09" w:rsidR="00103B02" w:rsidRPr="00E82AE5" w:rsidRDefault="00103B02" w:rsidP="00103B02">
      <w:pPr>
        <w:spacing w:after="0" w:line="240" w:lineRule="auto"/>
        <w:rPr>
          <w:rFonts w:ascii="Arial" w:eastAsia="Times New Roman" w:hAnsi="Arial" w:cs="Arial"/>
          <w:sz w:val="24"/>
          <w:szCs w:val="24"/>
          <w:lang w:eastAsia="en-GB"/>
        </w:rPr>
      </w:pPr>
    </w:p>
    <w:p w14:paraId="1CA6EA5A" w14:textId="77777777" w:rsidR="00103B02" w:rsidRPr="00E82AE5" w:rsidRDefault="00103B02" w:rsidP="00103B02">
      <w:pPr>
        <w:spacing w:after="0" w:line="240" w:lineRule="auto"/>
        <w:rPr>
          <w:rFonts w:ascii="Arial" w:eastAsia="Times New Roman" w:hAnsi="Arial" w:cs="Arial"/>
          <w:sz w:val="24"/>
          <w:szCs w:val="24"/>
          <w:lang w:eastAsia="en-GB"/>
        </w:rPr>
      </w:pPr>
    </w:p>
    <w:p w14:paraId="4A7942F4" w14:textId="3AF03AD4" w:rsidR="00103B02" w:rsidRPr="00E82AE5" w:rsidRDefault="00103B02" w:rsidP="00103B02">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 xml:space="preserve">Grant Officers will support anyone </w:t>
      </w:r>
      <w:r w:rsidR="00A566A1">
        <w:rPr>
          <w:rFonts w:ascii="Arial" w:eastAsia="Times New Roman" w:hAnsi="Arial" w:cs="Arial"/>
          <w:sz w:val="24"/>
          <w:szCs w:val="24"/>
          <w:lang w:eastAsia="en-GB"/>
        </w:rPr>
        <w:t>requiring additional help to make an application</w:t>
      </w:r>
      <w:r w:rsidRPr="00E82AE5">
        <w:rPr>
          <w:rFonts w:ascii="Arial" w:eastAsia="Times New Roman" w:hAnsi="Arial" w:cs="Arial"/>
          <w:sz w:val="24"/>
          <w:szCs w:val="24"/>
          <w:lang w:eastAsia="en-GB"/>
        </w:rPr>
        <w:t>.</w:t>
      </w:r>
    </w:p>
    <w:p w14:paraId="290A76B0" w14:textId="77777777" w:rsidR="00103B02" w:rsidRPr="00E82AE5" w:rsidRDefault="00103B02" w:rsidP="00103B02">
      <w:pPr>
        <w:spacing w:after="0" w:line="240" w:lineRule="auto"/>
        <w:rPr>
          <w:rFonts w:ascii="Arial" w:eastAsia="Times New Roman" w:hAnsi="Arial" w:cs="Arial"/>
          <w:color w:val="808080"/>
          <w:sz w:val="24"/>
          <w:szCs w:val="24"/>
          <w:lang w:eastAsia="en-GB"/>
        </w:rPr>
      </w:pPr>
    </w:p>
    <w:p w14:paraId="117814EF" w14:textId="62628865" w:rsidR="00103B02" w:rsidRPr="00E82AE5" w:rsidRDefault="00103B02" w:rsidP="00103B02">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 xml:space="preserve">Office based appointments or home visits </w:t>
      </w:r>
      <w:r w:rsidR="00363B3F" w:rsidRPr="00E82AE5">
        <w:rPr>
          <w:rFonts w:ascii="Arial" w:eastAsia="Times New Roman" w:hAnsi="Arial" w:cs="Arial"/>
          <w:sz w:val="24"/>
          <w:szCs w:val="24"/>
          <w:lang w:eastAsia="en-GB"/>
        </w:rPr>
        <w:t xml:space="preserve">(where this is practicable) </w:t>
      </w:r>
      <w:r w:rsidRPr="00E82AE5">
        <w:rPr>
          <w:rFonts w:ascii="Arial" w:eastAsia="Times New Roman" w:hAnsi="Arial" w:cs="Arial"/>
          <w:sz w:val="24"/>
          <w:szCs w:val="24"/>
          <w:lang w:eastAsia="en-GB"/>
        </w:rPr>
        <w:t>will be offered whe</w:t>
      </w:r>
      <w:r w:rsidR="00A566A1">
        <w:rPr>
          <w:rFonts w:ascii="Arial" w:eastAsia="Times New Roman" w:hAnsi="Arial" w:cs="Arial"/>
          <w:sz w:val="24"/>
          <w:szCs w:val="24"/>
          <w:lang w:eastAsia="en-GB"/>
        </w:rPr>
        <w:t>n</w:t>
      </w:r>
      <w:r w:rsidRPr="00E82AE5">
        <w:rPr>
          <w:rFonts w:ascii="Arial" w:eastAsia="Times New Roman" w:hAnsi="Arial" w:cs="Arial"/>
          <w:sz w:val="24"/>
          <w:szCs w:val="24"/>
          <w:lang w:eastAsia="en-GB"/>
        </w:rPr>
        <w:t xml:space="preserve"> requested by the applicant to enable them to explain their circumstances more fully, or where the Grants Officer considers it to be appropriate to establish all the facts of a case</w:t>
      </w:r>
      <w:r w:rsidR="00A566A1">
        <w:rPr>
          <w:rFonts w:ascii="Arial" w:eastAsia="Times New Roman" w:hAnsi="Arial" w:cs="Arial"/>
          <w:sz w:val="24"/>
          <w:szCs w:val="24"/>
          <w:lang w:eastAsia="en-GB"/>
        </w:rPr>
        <w:t>,</w:t>
      </w:r>
      <w:r w:rsidRPr="00E82AE5">
        <w:rPr>
          <w:rFonts w:ascii="Arial" w:eastAsia="Times New Roman" w:hAnsi="Arial" w:cs="Arial"/>
          <w:sz w:val="24"/>
          <w:szCs w:val="24"/>
          <w:lang w:eastAsia="en-GB"/>
        </w:rPr>
        <w:t xml:space="preserve"> and to ensure the applicant gets the right support.  </w:t>
      </w:r>
    </w:p>
    <w:p w14:paraId="51CE70F4" w14:textId="68E8F778" w:rsidR="00931C15" w:rsidRPr="00E82AE5" w:rsidRDefault="00103B02" w:rsidP="00931C15">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 xml:space="preserve"> </w:t>
      </w:r>
    </w:p>
    <w:p w14:paraId="77D0227E" w14:textId="77777777" w:rsidR="00931C15" w:rsidRPr="00E82AE5" w:rsidRDefault="00931C15" w:rsidP="00931C15">
      <w:pPr>
        <w:spacing w:after="0" w:line="240" w:lineRule="auto"/>
        <w:rPr>
          <w:rFonts w:ascii="Arial" w:eastAsia="Times New Roman" w:hAnsi="Arial" w:cs="Arial"/>
          <w:sz w:val="24"/>
          <w:szCs w:val="24"/>
          <w:lang w:eastAsia="en-GB"/>
        </w:rPr>
      </w:pPr>
    </w:p>
    <w:p w14:paraId="06C84485" w14:textId="77777777" w:rsidR="00931C15" w:rsidRPr="00E82AE5" w:rsidRDefault="00931C15" w:rsidP="00931C15">
      <w:pPr>
        <w:spacing w:after="0" w:line="240" w:lineRule="auto"/>
        <w:rPr>
          <w:rFonts w:ascii="Arial" w:eastAsia="Times New Roman" w:hAnsi="Arial" w:cs="Arial"/>
          <w:sz w:val="24"/>
          <w:szCs w:val="24"/>
          <w:lang w:eastAsia="en-GB"/>
        </w:rPr>
      </w:pPr>
    </w:p>
    <w:p w14:paraId="4BF968D3" w14:textId="77777777" w:rsidR="00931C15" w:rsidRPr="00E82AE5" w:rsidRDefault="00931C15" w:rsidP="00931C15">
      <w:pPr>
        <w:spacing w:after="0" w:line="240" w:lineRule="auto"/>
        <w:rPr>
          <w:rFonts w:ascii="Arial" w:eastAsia="Times New Roman" w:hAnsi="Arial" w:cs="Arial"/>
          <w:b/>
          <w:bCs/>
          <w:sz w:val="24"/>
          <w:szCs w:val="24"/>
          <w:u w:val="single"/>
          <w:lang w:eastAsia="en-GB"/>
        </w:rPr>
      </w:pPr>
    </w:p>
    <w:p w14:paraId="3A373D92" w14:textId="77777777" w:rsidR="00931C15" w:rsidRPr="00931C15" w:rsidRDefault="00931C15" w:rsidP="00931C15">
      <w:pPr>
        <w:spacing w:after="0" w:line="240" w:lineRule="auto"/>
        <w:rPr>
          <w:rFonts w:ascii="Arial" w:eastAsia="Times New Roman" w:hAnsi="Arial" w:cs="Arial"/>
          <w:sz w:val="24"/>
          <w:szCs w:val="24"/>
          <w:lang w:eastAsia="en-GB"/>
        </w:rPr>
      </w:pPr>
    </w:p>
    <w:p w14:paraId="5894A9B3" w14:textId="77777777" w:rsidR="00A566A1" w:rsidRDefault="00931C15" w:rsidP="00A566A1">
      <w:pPr>
        <w:spacing w:after="0" w:line="240" w:lineRule="auto"/>
        <w:rPr>
          <w:rFonts w:ascii="Arial" w:eastAsia="Times New Roman" w:hAnsi="Arial" w:cs="Arial"/>
          <w:bCs/>
          <w:sz w:val="40"/>
          <w:szCs w:val="40"/>
          <w:u w:val="single"/>
          <w:lang w:eastAsia="en-GB"/>
        </w:rPr>
      </w:pPr>
      <w:r w:rsidRPr="00931C15">
        <w:rPr>
          <w:rFonts w:ascii="Arial" w:eastAsia="Times New Roman" w:hAnsi="Arial" w:cs="Arial"/>
          <w:sz w:val="24"/>
          <w:szCs w:val="24"/>
          <w:lang w:eastAsia="en-GB"/>
        </w:rPr>
        <w:t xml:space="preserve"> </w:t>
      </w:r>
      <w:r w:rsidR="00A566A1">
        <w:rPr>
          <w:rFonts w:ascii="Arial" w:eastAsia="Times New Roman" w:hAnsi="Arial" w:cs="Arial"/>
          <w:bCs/>
          <w:sz w:val="40"/>
          <w:szCs w:val="40"/>
          <w:u w:val="single"/>
          <w:lang w:eastAsia="en-GB"/>
        </w:rPr>
        <w:t xml:space="preserve">Enquiries </w:t>
      </w:r>
    </w:p>
    <w:p w14:paraId="5A3F2CD7" w14:textId="77777777" w:rsidR="00A566A1" w:rsidRDefault="00A566A1" w:rsidP="00A566A1">
      <w:pPr>
        <w:spacing w:after="0" w:line="240" w:lineRule="auto"/>
        <w:jc w:val="center"/>
        <w:rPr>
          <w:rFonts w:ascii="Arial" w:eastAsia="Times New Roman" w:hAnsi="Arial" w:cs="Arial"/>
          <w:bCs/>
          <w:sz w:val="40"/>
          <w:szCs w:val="40"/>
          <w:u w:val="single"/>
          <w:lang w:eastAsia="en-GB"/>
        </w:rPr>
      </w:pPr>
    </w:p>
    <w:p w14:paraId="44A814C3" w14:textId="77777777" w:rsidR="00A566A1" w:rsidRDefault="00A566A1" w:rsidP="00A566A1">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All initial enquiries should be directed to the Grants Officers:</w:t>
      </w:r>
    </w:p>
    <w:p w14:paraId="12BD5878" w14:textId="77777777" w:rsidR="00A566A1" w:rsidRPr="00E82AE5" w:rsidRDefault="00A566A1" w:rsidP="00A566A1">
      <w:pPr>
        <w:spacing w:after="0" w:line="240" w:lineRule="auto"/>
        <w:rPr>
          <w:rFonts w:ascii="Arial" w:eastAsia="Times New Roman" w:hAnsi="Arial" w:cs="Arial"/>
          <w:sz w:val="24"/>
          <w:szCs w:val="24"/>
          <w:lang w:eastAsia="en-GB"/>
        </w:rPr>
      </w:pPr>
    </w:p>
    <w:p w14:paraId="7F3162D0" w14:textId="11A966CE" w:rsidR="00A566A1" w:rsidRDefault="00A566A1" w:rsidP="00A566A1">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Email: Info</w:t>
      </w:r>
      <w:r w:rsidR="00A31B8D">
        <w:rPr>
          <w:rFonts w:ascii="Arial" w:eastAsia="Times New Roman" w:hAnsi="Arial" w:cs="Arial"/>
          <w:sz w:val="24"/>
          <w:szCs w:val="24"/>
          <w:lang w:eastAsia="en-GB"/>
        </w:rPr>
        <w:t>@</w:t>
      </w:r>
      <w:r w:rsidRPr="00E82AE5">
        <w:rPr>
          <w:rFonts w:ascii="Arial" w:eastAsia="Times New Roman" w:hAnsi="Arial" w:cs="Arial"/>
          <w:sz w:val="24"/>
          <w:szCs w:val="24"/>
          <w:lang w:eastAsia="en-GB"/>
        </w:rPr>
        <w:t>norwichct.org.uk</w:t>
      </w:r>
    </w:p>
    <w:p w14:paraId="2AF6B90B" w14:textId="77777777" w:rsidR="00A566A1" w:rsidRPr="00E82AE5" w:rsidRDefault="00A566A1" w:rsidP="00A566A1">
      <w:pPr>
        <w:spacing w:after="0" w:line="240" w:lineRule="auto"/>
        <w:rPr>
          <w:rFonts w:ascii="Arial" w:eastAsia="Times New Roman" w:hAnsi="Arial" w:cs="Arial"/>
          <w:sz w:val="24"/>
          <w:szCs w:val="24"/>
          <w:lang w:eastAsia="en-GB"/>
        </w:rPr>
      </w:pPr>
    </w:p>
    <w:p w14:paraId="24A8CDEF" w14:textId="7CF8AB6D" w:rsidR="00A566A1" w:rsidRPr="00E82AE5" w:rsidRDefault="00A566A1" w:rsidP="00A566A1">
      <w:pPr>
        <w:spacing w:after="0" w:line="240" w:lineRule="auto"/>
        <w:rPr>
          <w:rFonts w:ascii="Arial" w:eastAsia="Times New Roman" w:hAnsi="Arial" w:cs="Arial"/>
          <w:sz w:val="24"/>
          <w:szCs w:val="24"/>
          <w:lang w:eastAsia="en-GB"/>
        </w:rPr>
      </w:pPr>
      <w:r w:rsidRPr="00E82AE5">
        <w:rPr>
          <w:rFonts w:ascii="Arial" w:eastAsia="Times New Roman" w:hAnsi="Arial" w:cs="Arial"/>
          <w:sz w:val="24"/>
          <w:szCs w:val="24"/>
          <w:lang w:eastAsia="en-GB"/>
        </w:rPr>
        <w:t>Phone: 01603 621023 (</w:t>
      </w:r>
      <w:r>
        <w:rPr>
          <w:rFonts w:ascii="Arial" w:eastAsia="Times New Roman" w:hAnsi="Arial" w:cs="Arial"/>
          <w:sz w:val="24"/>
          <w:szCs w:val="24"/>
          <w:lang w:eastAsia="en-GB"/>
        </w:rPr>
        <w:t xml:space="preserve">please leave a </w:t>
      </w:r>
      <w:r w:rsidR="00A31B8D" w:rsidRPr="00E82AE5">
        <w:rPr>
          <w:rFonts w:ascii="Arial" w:eastAsia="Times New Roman" w:hAnsi="Arial" w:cs="Arial"/>
          <w:sz w:val="24"/>
          <w:szCs w:val="24"/>
          <w:lang w:eastAsia="en-GB"/>
        </w:rPr>
        <w:t>voicemail</w:t>
      </w:r>
      <w:r w:rsidRPr="00E82AE5">
        <w:rPr>
          <w:rFonts w:ascii="Arial" w:eastAsia="Times New Roman" w:hAnsi="Arial" w:cs="Arial"/>
          <w:sz w:val="24"/>
          <w:szCs w:val="24"/>
          <w:lang w:eastAsia="en-GB"/>
        </w:rPr>
        <w:t>).</w:t>
      </w:r>
    </w:p>
    <w:p w14:paraId="7441D87C" w14:textId="7AF113C6" w:rsidR="00931C15" w:rsidRPr="00931C15" w:rsidRDefault="00931C15" w:rsidP="00A566A1">
      <w:pPr>
        <w:spacing w:after="0" w:line="240" w:lineRule="auto"/>
        <w:rPr>
          <w:rFonts w:ascii="Arial" w:eastAsia="Times New Roman" w:hAnsi="Arial" w:cs="Arial"/>
          <w:sz w:val="24"/>
          <w:szCs w:val="24"/>
          <w:lang w:eastAsia="en-GB"/>
        </w:rPr>
      </w:pPr>
    </w:p>
    <w:p w14:paraId="1D1B1412" w14:textId="77777777" w:rsidR="00931C15" w:rsidRPr="00931C15" w:rsidRDefault="00931C15" w:rsidP="00A566A1">
      <w:pPr>
        <w:spacing w:after="0" w:line="240" w:lineRule="auto"/>
        <w:rPr>
          <w:rFonts w:ascii="Arial" w:eastAsia="Times New Roman" w:hAnsi="Arial" w:cs="Arial"/>
          <w:sz w:val="24"/>
          <w:szCs w:val="24"/>
          <w:u w:val="single"/>
          <w:lang w:eastAsia="en-GB"/>
        </w:rPr>
      </w:pPr>
    </w:p>
    <w:p w14:paraId="2163527F" w14:textId="77777777" w:rsidR="00FE2F73" w:rsidRDefault="00FE2F73" w:rsidP="00A566A1"/>
    <w:sectPr w:rsidR="00FE2F73" w:rsidSect="008D4C4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3800" w14:textId="77777777" w:rsidR="0001042F" w:rsidRDefault="0001042F">
      <w:pPr>
        <w:spacing w:after="0" w:line="240" w:lineRule="auto"/>
      </w:pPr>
      <w:r>
        <w:separator/>
      </w:r>
    </w:p>
  </w:endnote>
  <w:endnote w:type="continuationSeparator" w:id="0">
    <w:p w14:paraId="1109D296" w14:textId="77777777" w:rsidR="0001042F" w:rsidRDefault="0001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0FFF" w14:textId="77777777" w:rsidR="00CC3E65" w:rsidRDefault="00CC3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518866"/>
      <w:docPartObj>
        <w:docPartGallery w:val="Page Numbers (Bottom of Page)"/>
        <w:docPartUnique/>
      </w:docPartObj>
    </w:sdtPr>
    <w:sdtEndPr>
      <w:rPr>
        <w:noProof/>
      </w:rPr>
    </w:sdtEndPr>
    <w:sdtContent>
      <w:p w14:paraId="4B5916AA" w14:textId="77777777" w:rsidR="00CC3E65" w:rsidRDefault="00931C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C7666E" w14:textId="77777777" w:rsidR="00CC3E65" w:rsidRDefault="00CC3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5C31" w14:textId="77777777" w:rsidR="00CC3E65" w:rsidRDefault="00CC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B219" w14:textId="77777777" w:rsidR="0001042F" w:rsidRDefault="0001042F">
      <w:pPr>
        <w:spacing w:after="0" w:line="240" w:lineRule="auto"/>
      </w:pPr>
      <w:r>
        <w:separator/>
      </w:r>
    </w:p>
  </w:footnote>
  <w:footnote w:type="continuationSeparator" w:id="0">
    <w:p w14:paraId="6E68497A" w14:textId="77777777" w:rsidR="0001042F" w:rsidRDefault="0001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9EBE" w14:textId="08A75850" w:rsidR="00CC3E65" w:rsidRDefault="00931C15">
    <w:pPr>
      <w:pStyle w:val="Header"/>
    </w:pPr>
    <w:r>
      <w:rPr>
        <w:noProof/>
      </w:rPr>
      <mc:AlternateContent>
        <mc:Choice Requires="wps">
          <w:drawing>
            <wp:anchor distT="0" distB="0" distL="114300" distR="114300" simplePos="0" relativeHeight="251656704" behindDoc="1" locked="0" layoutInCell="0" allowOverlap="1" wp14:anchorId="001B2A36" wp14:editId="5055DA5F">
              <wp:simplePos x="0" y="0"/>
              <wp:positionH relativeFrom="margin">
                <wp:align>center</wp:align>
              </wp:positionH>
              <wp:positionV relativeFrom="margin">
                <wp:align>center</wp:align>
              </wp:positionV>
              <wp:extent cx="6837045" cy="1242695"/>
              <wp:effectExtent l="0" t="1933575" r="0" b="19958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7045" cy="1242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6823ED" w14:textId="77777777" w:rsidR="00931C15" w:rsidRDefault="00931C15" w:rsidP="00931C1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final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1B2A36" id="_x0000_t202" coordsize="21600,21600" o:spt="202" path="m,l,21600r21600,l21600,xe">
              <v:stroke joinstyle="miter"/>
              <v:path gradientshapeok="t" o:connecttype="rect"/>
            </v:shapetype>
            <v:shape id="Text Box 8" o:spid="_x0000_s1026" type="#_x0000_t202" style="position:absolute;margin-left:0;margin-top:0;width:538.35pt;height:97.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I99QEAAMUDAAAOAAAAZHJzL2Uyb0RvYy54bWysU8Fy0zAQvTPDP2h0J7ZDE1J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" o:allowincell="f" filled="f" stroked="f">
              <v:stroke joinstyle="round"/>
              <o:lock v:ext="edit" shapetype="t"/>
              <v:textbox style="mso-fit-shape-to-text:t">
                <w:txbxContent>
                  <w:p w14:paraId="5D6823ED" w14:textId="77777777" w:rsidR="00931C15" w:rsidRDefault="00931C15" w:rsidP="00931C1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final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6B8A" w14:textId="1F0B132F" w:rsidR="00CC3E65" w:rsidRDefault="00931C15">
    <w:pPr>
      <w:pStyle w:val="Header"/>
    </w:pPr>
    <w:r>
      <w:rPr>
        <w:noProof/>
      </w:rPr>
      <mc:AlternateContent>
        <mc:Choice Requires="wps">
          <w:drawing>
            <wp:anchor distT="0" distB="0" distL="114300" distR="114300" simplePos="0" relativeHeight="251657728" behindDoc="1" locked="0" layoutInCell="0" allowOverlap="1" wp14:anchorId="2D2F0FCB" wp14:editId="3D2ADC6A">
              <wp:simplePos x="0" y="0"/>
              <wp:positionH relativeFrom="margin">
                <wp:align>center</wp:align>
              </wp:positionH>
              <wp:positionV relativeFrom="margin">
                <wp:align>center</wp:align>
              </wp:positionV>
              <wp:extent cx="6837045" cy="1242695"/>
              <wp:effectExtent l="0" t="1933575" r="0" b="19958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7045" cy="1242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17CEEC" w14:textId="77777777" w:rsidR="00931C15" w:rsidRDefault="00931C15" w:rsidP="00931C1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final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2F0FCB" id="_x0000_t202" coordsize="21600,21600" o:spt="202" path="m,l,21600r21600,l21600,xe">
              <v:stroke joinstyle="miter"/>
              <v:path gradientshapeok="t" o:connecttype="rect"/>
            </v:shapetype>
            <v:shape id="Text Box 5" o:spid="_x0000_s1027" type="#_x0000_t202" style="position:absolute;margin-left:0;margin-top:0;width:538.35pt;height:97.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39wEAAMwDAAAOAAAAZHJzL2Uyb0RvYy54bWysU8Fy0zAQvTPDP2h0J7ZDE1J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" o:allowincell="f" filled="f" stroked="f">
              <v:stroke joinstyle="round"/>
              <o:lock v:ext="edit" shapetype="t"/>
              <v:textbox style="mso-fit-shape-to-text:t">
                <w:txbxContent>
                  <w:p w14:paraId="5B17CEEC" w14:textId="77777777" w:rsidR="00931C15" w:rsidRDefault="00931C15" w:rsidP="00931C1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final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909B" w14:textId="77777777" w:rsidR="00CC3E65" w:rsidRDefault="00CC3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34C"/>
    <w:multiLevelType w:val="hybridMultilevel"/>
    <w:tmpl w:val="EE7EF3E4"/>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77428DF"/>
    <w:multiLevelType w:val="hybridMultilevel"/>
    <w:tmpl w:val="3E26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15954"/>
    <w:multiLevelType w:val="hybridMultilevel"/>
    <w:tmpl w:val="9D88D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977C8B"/>
    <w:multiLevelType w:val="hybridMultilevel"/>
    <w:tmpl w:val="7482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958B2"/>
    <w:multiLevelType w:val="hybridMultilevel"/>
    <w:tmpl w:val="C27CBC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39F2440"/>
    <w:multiLevelType w:val="hybridMultilevel"/>
    <w:tmpl w:val="C510A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416562"/>
    <w:multiLevelType w:val="hybridMultilevel"/>
    <w:tmpl w:val="1CCC44BA"/>
    <w:lvl w:ilvl="0" w:tplc="08090017">
      <w:start w:val="1"/>
      <w:numFmt w:val="lowerLetter"/>
      <w:lvlText w:val="%1)"/>
      <w:lvlJc w:val="left"/>
      <w:pPr>
        <w:ind w:left="644" w:hanging="360"/>
      </w:pPr>
    </w:lvl>
    <w:lvl w:ilvl="1" w:tplc="27DCA69A">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232FAF"/>
    <w:multiLevelType w:val="hybridMultilevel"/>
    <w:tmpl w:val="016C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02572"/>
    <w:multiLevelType w:val="hybridMultilevel"/>
    <w:tmpl w:val="DFCC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E12A94"/>
    <w:multiLevelType w:val="hybridMultilevel"/>
    <w:tmpl w:val="76A6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15167">
    <w:abstractNumId w:val="6"/>
  </w:num>
  <w:num w:numId="2" w16cid:durableId="95174152">
    <w:abstractNumId w:val="0"/>
  </w:num>
  <w:num w:numId="3" w16cid:durableId="2084595551">
    <w:abstractNumId w:val="3"/>
  </w:num>
  <w:num w:numId="4" w16cid:durableId="323167643">
    <w:abstractNumId w:val="8"/>
  </w:num>
  <w:num w:numId="5" w16cid:durableId="2086566735">
    <w:abstractNumId w:val="9"/>
  </w:num>
  <w:num w:numId="6" w16cid:durableId="2132165162">
    <w:abstractNumId w:val="1"/>
  </w:num>
  <w:num w:numId="7" w16cid:durableId="1557667562">
    <w:abstractNumId w:val="4"/>
  </w:num>
  <w:num w:numId="8" w16cid:durableId="1163086404">
    <w:abstractNumId w:val="7"/>
  </w:num>
  <w:num w:numId="9" w16cid:durableId="538904947">
    <w:abstractNumId w:val="5"/>
  </w:num>
  <w:num w:numId="10" w16cid:durableId="253630655">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Quinton">
    <w15:presenceInfo w15:providerId="Windows Live" w15:userId="f52026edb352e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15"/>
    <w:rsid w:val="0001042F"/>
    <w:rsid w:val="00014418"/>
    <w:rsid w:val="00050BA2"/>
    <w:rsid w:val="000549E7"/>
    <w:rsid w:val="00083000"/>
    <w:rsid w:val="00103B02"/>
    <w:rsid w:val="00141927"/>
    <w:rsid w:val="00167875"/>
    <w:rsid w:val="00192493"/>
    <w:rsid w:val="0023243B"/>
    <w:rsid w:val="0026054A"/>
    <w:rsid w:val="002620F8"/>
    <w:rsid w:val="00287862"/>
    <w:rsid w:val="002C4A81"/>
    <w:rsid w:val="00341CBF"/>
    <w:rsid w:val="00363B3F"/>
    <w:rsid w:val="00365DCB"/>
    <w:rsid w:val="003A21DE"/>
    <w:rsid w:val="00405A0B"/>
    <w:rsid w:val="004115EC"/>
    <w:rsid w:val="004A5760"/>
    <w:rsid w:val="0050666C"/>
    <w:rsid w:val="00515492"/>
    <w:rsid w:val="00532D1E"/>
    <w:rsid w:val="00640D53"/>
    <w:rsid w:val="006462FD"/>
    <w:rsid w:val="00676820"/>
    <w:rsid w:val="006F0585"/>
    <w:rsid w:val="0070228A"/>
    <w:rsid w:val="007F07AC"/>
    <w:rsid w:val="00821744"/>
    <w:rsid w:val="008E1B13"/>
    <w:rsid w:val="009202F6"/>
    <w:rsid w:val="00931C15"/>
    <w:rsid w:val="0096489D"/>
    <w:rsid w:val="009D19F1"/>
    <w:rsid w:val="009E0EBF"/>
    <w:rsid w:val="00A15091"/>
    <w:rsid w:val="00A31B8D"/>
    <w:rsid w:val="00A566A1"/>
    <w:rsid w:val="00AB7DAB"/>
    <w:rsid w:val="00B043BF"/>
    <w:rsid w:val="00BD4E17"/>
    <w:rsid w:val="00BE0EB6"/>
    <w:rsid w:val="00C03673"/>
    <w:rsid w:val="00C04CDB"/>
    <w:rsid w:val="00C168CA"/>
    <w:rsid w:val="00C546FA"/>
    <w:rsid w:val="00C66A7D"/>
    <w:rsid w:val="00CC3E65"/>
    <w:rsid w:val="00CD7BF4"/>
    <w:rsid w:val="00CF1540"/>
    <w:rsid w:val="00D26B3B"/>
    <w:rsid w:val="00D90797"/>
    <w:rsid w:val="00D965D5"/>
    <w:rsid w:val="00E15CD1"/>
    <w:rsid w:val="00E82AE5"/>
    <w:rsid w:val="00EA2655"/>
    <w:rsid w:val="00EC11CF"/>
    <w:rsid w:val="00FE2F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F67E"/>
  <w15:chartTrackingRefBased/>
  <w15:docId w15:val="{D63CDF0F-62A4-4E1C-932D-3EFECD94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1C15"/>
    <w:pPr>
      <w:keepNext/>
      <w:pBdr>
        <w:top w:val="doubleWave" w:sz="6" w:space="1" w:color="auto"/>
        <w:left w:val="doubleWave" w:sz="6" w:space="4" w:color="auto"/>
        <w:bottom w:val="doubleWave" w:sz="6" w:space="1" w:color="auto"/>
        <w:right w:val="doubleWave" w:sz="6" w:space="4" w:color="auto"/>
      </w:pBdr>
      <w:tabs>
        <w:tab w:val="left" w:pos="5103"/>
      </w:tabs>
      <w:spacing w:after="0" w:line="240" w:lineRule="auto"/>
      <w:jc w:val="center"/>
      <w:outlineLvl w:val="0"/>
    </w:pPr>
    <w:rPr>
      <w:rFonts w:ascii="Book Antiqua" w:eastAsia="Times New Roman" w:hAnsi="Book Antiqua" w:cs="Times New Roman"/>
      <w:sz w:val="28"/>
      <w:szCs w:val="20"/>
      <w:u w:val="single"/>
    </w:rPr>
  </w:style>
  <w:style w:type="paragraph" w:styleId="Heading3">
    <w:name w:val="heading 3"/>
    <w:basedOn w:val="Normal"/>
    <w:next w:val="Normal"/>
    <w:link w:val="Heading3Char"/>
    <w:semiHidden/>
    <w:unhideWhenUsed/>
    <w:qFormat/>
    <w:rsid w:val="00931C1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C15"/>
    <w:rPr>
      <w:rFonts w:ascii="Book Antiqua" w:eastAsia="Times New Roman" w:hAnsi="Book Antiqua" w:cs="Times New Roman"/>
      <w:sz w:val="28"/>
      <w:szCs w:val="20"/>
      <w:u w:val="single"/>
    </w:rPr>
  </w:style>
  <w:style w:type="character" w:customStyle="1" w:styleId="Heading3Char">
    <w:name w:val="Heading 3 Char"/>
    <w:basedOn w:val="DefaultParagraphFont"/>
    <w:link w:val="Heading3"/>
    <w:semiHidden/>
    <w:rsid w:val="00931C15"/>
    <w:rPr>
      <w:rFonts w:asciiTheme="majorHAnsi" w:eastAsiaTheme="majorEastAsia" w:hAnsiTheme="majorHAnsi" w:cstheme="majorBidi"/>
      <w:color w:val="1F3763" w:themeColor="accent1" w:themeShade="7F"/>
      <w:sz w:val="24"/>
      <w:szCs w:val="24"/>
      <w:lang w:eastAsia="en-GB"/>
    </w:rPr>
  </w:style>
  <w:style w:type="numbering" w:customStyle="1" w:styleId="NoList1">
    <w:name w:val="No List1"/>
    <w:next w:val="NoList"/>
    <w:uiPriority w:val="99"/>
    <w:semiHidden/>
    <w:unhideWhenUsed/>
    <w:rsid w:val="00931C15"/>
  </w:style>
  <w:style w:type="table" w:styleId="TableGrid">
    <w:name w:val="Table Grid"/>
    <w:basedOn w:val="TableNormal"/>
    <w:rsid w:val="00931C15"/>
    <w:pPr>
      <w:spacing w:after="12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31C15"/>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rsid w:val="00931C15"/>
    <w:rPr>
      <w:rFonts w:ascii="Times New Roman" w:eastAsia="Times New Roman" w:hAnsi="Times New Roman" w:cs="Times New Roman"/>
      <w:sz w:val="24"/>
      <w:szCs w:val="24"/>
      <w:lang w:eastAsia="en-GB"/>
    </w:rPr>
  </w:style>
  <w:style w:type="paragraph" w:styleId="Header">
    <w:name w:val="header"/>
    <w:basedOn w:val="Normal"/>
    <w:link w:val="HeaderChar"/>
    <w:rsid w:val="00931C15"/>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31C1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31C15"/>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31C15"/>
    <w:rPr>
      <w:rFonts w:ascii="Times New Roman" w:eastAsia="Times New Roman" w:hAnsi="Times New Roman" w:cs="Times New Roman"/>
      <w:sz w:val="24"/>
      <w:szCs w:val="24"/>
      <w:lang w:eastAsia="en-GB"/>
    </w:rPr>
  </w:style>
  <w:style w:type="paragraph" w:styleId="ListParagraph">
    <w:name w:val="List Paragraph"/>
    <w:basedOn w:val="Normal"/>
    <w:uiPriority w:val="34"/>
    <w:unhideWhenUsed/>
    <w:qFormat/>
    <w:rsid w:val="00931C15"/>
    <w:pPr>
      <w:spacing w:after="0" w:line="240" w:lineRule="auto"/>
      <w:ind w:left="720"/>
      <w:contextualSpacing/>
    </w:pPr>
    <w:rPr>
      <w:rFonts w:ascii="Calibri" w:eastAsia="Calibri" w:hAnsi="Calibri" w:cs="Times New Roman"/>
      <w:lang w:val="en-US"/>
    </w:rPr>
  </w:style>
  <w:style w:type="character" w:customStyle="1" w:styleId="cf01">
    <w:name w:val="cf01"/>
    <w:basedOn w:val="DefaultParagraphFont"/>
    <w:rsid w:val="00931C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DB8A2E10"/><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3026</Words>
  <Characters>15373</Characters>
  <Application>Microsoft Office Word</Application>
  <DocSecurity>0</DocSecurity>
  <Lines>569</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McAfee</dc:creator>
  <cp:keywords/>
  <dc:description/>
  <cp:lastModifiedBy>Sandra McAfee</cp:lastModifiedBy>
  <cp:revision>2</cp:revision>
  <cp:lastPrinted>2026-04-30T14:45:00Z</cp:lastPrinted>
  <dcterms:created xsi:type="dcterms:W3CDTF">2026-05-13T14:30:00Z</dcterms:created>
  <dcterms:modified xsi:type="dcterms:W3CDTF">2026-05-13T14:30:00Z</dcterms:modified>
</cp:coreProperties>
</file>